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EAF5" w14:textId="77777777" w:rsidR="00E52A3B" w:rsidRDefault="008F4750">
      <w:pPr>
        <w:pStyle w:val="Akapitzlist1"/>
        <w:jc w:val="right"/>
      </w:pPr>
      <w:r>
        <w:t xml:space="preserve"> </w:t>
      </w:r>
      <w:r>
        <w:rPr>
          <w:noProof/>
          <w:sz w:val="22"/>
          <w:szCs w:val="22"/>
        </w:rPr>
        <w:drawing>
          <wp:inline distT="0" distB="0" distL="0" distR="0" wp14:anchorId="05A4E271" wp14:editId="218FC632">
            <wp:extent cx="2421358" cy="977758"/>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485" t="-12552" r="-4485" b="-12552"/>
                    <a:stretch>
                      <a:fillRect/>
                    </a:stretch>
                  </pic:blipFill>
                  <pic:spPr>
                    <a:xfrm>
                      <a:off x="0" y="0"/>
                      <a:ext cx="2421358" cy="977758"/>
                    </a:xfrm>
                    <a:prstGeom prst="rect">
                      <a:avLst/>
                    </a:prstGeom>
                    <a:noFill/>
                    <a:ln>
                      <a:noFill/>
                      <a:prstDash/>
                    </a:ln>
                  </pic:spPr>
                </pic:pic>
              </a:graphicData>
            </a:graphic>
          </wp:inline>
        </w:drawing>
      </w:r>
    </w:p>
    <w:p w14:paraId="59AA5DDE" w14:textId="77777777" w:rsidR="00E52A3B" w:rsidRDefault="008F4750">
      <w:pPr>
        <w:pStyle w:val="Default"/>
      </w:pPr>
      <w:r>
        <w:rPr>
          <w:noProof/>
          <w:color w:val="auto"/>
          <w:sz w:val="22"/>
          <w:szCs w:val="22"/>
        </w:rPr>
        <w:drawing>
          <wp:inline distT="0" distB="0" distL="0" distR="0" wp14:anchorId="23B32809" wp14:editId="2B1399C4">
            <wp:extent cx="1217157" cy="169164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7869" t="-5607" r="-7869" b="-5607"/>
                    <a:stretch>
                      <a:fillRect/>
                    </a:stretch>
                  </pic:blipFill>
                  <pic:spPr>
                    <a:xfrm>
                      <a:off x="0" y="0"/>
                      <a:ext cx="1217157" cy="1691640"/>
                    </a:xfrm>
                    <a:prstGeom prst="rect">
                      <a:avLst/>
                    </a:prstGeom>
                    <a:noFill/>
                    <a:ln>
                      <a:noFill/>
                      <a:prstDash/>
                    </a:ln>
                  </pic:spPr>
                </pic:pic>
              </a:graphicData>
            </a:graphic>
          </wp:inline>
        </w:drawing>
      </w:r>
    </w:p>
    <w:p w14:paraId="77DFF593" w14:textId="77777777" w:rsidR="00E52A3B" w:rsidRDefault="00E52A3B">
      <w:pPr>
        <w:pStyle w:val="Default"/>
        <w:jc w:val="center"/>
        <w:rPr>
          <w:b/>
          <w:bCs/>
          <w:color w:val="auto"/>
          <w:sz w:val="22"/>
          <w:szCs w:val="22"/>
        </w:rPr>
      </w:pPr>
    </w:p>
    <w:p w14:paraId="65DCF6C5" w14:textId="77777777" w:rsidR="00E52A3B" w:rsidRDefault="00E52A3B">
      <w:pPr>
        <w:pStyle w:val="Default"/>
        <w:jc w:val="center"/>
        <w:rPr>
          <w:b/>
          <w:bCs/>
          <w:color w:val="auto"/>
          <w:sz w:val="22"/>
          <w:szCs w:val="22"/>
        </w:rPr>
      </w:pPr>
    </w:p>
    <w:p w14:paraId="68F3D2D5" w14:textId="77777777" w:rsidR="00E52A3B" w:rsidRDefault="008F4750">
      <w:pPr>
        <w:pStyle w:val="Nagwek1"/>
        <w:tabs>
          <w:tab w:val="left" w:pos="708"/>
        </w:tabs>
        <w:jc w:val="center"/>
        <w:rPr>
          <w:rFonts w:ascii="Times New Roman" w:hAnsi="Times New Roman" w:cs="Times New Roman"/>
          <w:sz w:val="22"/>
          <w:szCs w:val="22"/>
        </w:rPr>
      </w:pPr>
      <w:r>
        <w:rPr>
          <w:rFonts w:ascii="Times New Roman" w:hAnsi="Times New Roman" w:cs="Times New Roman"/>
          <w:sz w:val="22"/>
          <w:szCs w:val="22"/>
        </w:rPr>
        <w:t>Wojewódzki Szpital Specjalistyczny  w Legnicy</w:t>
      </w:r>
    </w:p>
    <w:p w14:paraId="6CEC2B77" w14:textId="77777777" w:rsidR="00E52A3B" w:rsidRDefault="00E52A3B">
      <w:pPr>
        <w:pStyle w:val="Standard"/>
        <w:tabs>
          <w:tab w:val="left" w:pos="708"/>
        </w:tabs>
        <w:jc w:val="right"/>
        <w:rPr>
          <w:rFonts w:ascii="Times New Roman" w:hAnsi="Times New Roman" w:cs="Times New Roman"/>
          <w:sz w:val="22"/>
          <w:szCs w:val="22"/>
        </w:rPr>
      </w:pPr>
    </w:p>
    <w:p w14:paraId="3B4C5843" w14:textId="77777777" w:rsidR="00E52A3B" w:rsidRDefault="00E52A3B">
      <w:pPr>
        <w:pStyle w:val="Standard"/>
        <w:spacing w:line="360" w:lineRule="auto"/>
        <w:rPr>
          <w:rFonts w:ascii="Times New Roman" w:hAnsi="Times New Roman" w:cs="Times New Roman"/>
          <w:sz w:val="22"/>
          <w:szCs w:val="22"/>
        </w:rPr>
      </w:pPr>
    </w:p>
    <w:p w14:paraId="7AE2C8B2" w14:textId="1853503F" w:rsidR="00E52A3B" w:rsidRDefault="008F4750">
      <w:pPr>
        <w:pStyle w:val="Standard"/>
        <w:spacing w:line="360" w:lineRule="auto"/>
        <w:jc w:val="center"/>
      </w:pPr>
      <w:r>
        <w:rPr>
          <w:rFonts w:ascii="Times New Roman" w:hAnsi="Times New Roman" w:cs="Times New Roman"/>
          <w:b/>
          <w:bCs/>
          <w:sz w:val="22"/>
          <w:szCs w:val="22"/>
        </w:rPr>
        <w:t xml:space="preserve">SPECYFIKACJA  WARUNKÓW ZAMÓWIENIA </w:t>
      </w:r>
      <w:r>
        <w:rPr>
          <w:rFonts w:ascii="Times New Roman" w:hAnsi="Times New Roman" w:cs="Times New Roman"/>
          <w:b/>
          <w:sz w:val="22"/>
          <w:szCs w:val="22"/>
        </w:rPr>
        <w:t xml:space="preserve">W POSTĘPOWANIU O UDZIELENIE ZAMÓWIENIA PUBLICZNEGO  W TRYBIE PODSTAWOWYM Z MOŻLIWOŚCIĄ NEGOCJACJI </w:t>
      </w:r>
      <w:bookmarkStart w:id="0" w:name="__DdeLink__1166_3803030026"/>
      <w:r>
        <w:rPr>
          <w:rFonts w:ascii="Times New Roman" w:hAnsi="Times New Roman" w:cs="Times New Roman"/>
          <w:b/>
          <w:sz w:val="22"/>
          <w:szCs w:val="22"/>
        </w:rPr>
        <w:t xml:space="preserve">NA </w:t>
      </w:r>
      <w:bookmarkEnd w:id="0"/>
      <w:r>
        <w:rPr>
          <w:rFonts w:ascii="Times New Roman" w:hAnsi="Times New Roman" w:cs="Times New Roman"/>
          <w:b/>
          <w:sz w:val="22"/>
          <w:szCs w:val="22"/>
        </w:rPr>
        <w:t>DOSTAW</w:t>
      </w:r>
      <w:r w:rsidR="007344AC">
        <w:rPr>
          <w:rFonts w:ascii="Times New Roman" w:hAnsi="Times New Roman" w:cs="Times New Roman"/>
          <w:b/>
          <w:sz w:val="22"/>
          <w:szCs w:val="22"/>
        </w:rPr>
        <w:t>Ę</w:t>
      </w:r>
      <w:r>
        <w:rPr>
          <w:rFonts w:ascii="Times New Roman" w:hAnsi="Times New Roman" w:cs="Times New Roman"/>
          <w:b/>
          <w:sz w:val="22"/>
          <w:szCs w:val="22"/>
        </w:rPr>
        <w:t xml:space="preserve"> </w:t>
      </w:r>
      <w:r w:rsidR="00FA0F5B">
        <w:rPr>
          <w:rFonts w:ascii="Times New Roman" w:hAnsi="Times New Roman" w:cs="Times New Roman"/>
          <w:b/>
          <w:sz w:val="22"/>
          <w:szCs w:val="22"/>
        </w:rPr>
        <w:t>KOMPUTERÓW STACJONARNYCH,</w:t>
      </w:r>
      <w:r w:rsidR="0088213D">
        <w:rPr>
          <w:rFonts w:ascii="Times New Roman" w:hAnsi="Times New Roman" w:cs="Times New Roman"/>
          <w:b/>
          <w:sz w:val="22"/>
          <w:szCs w:val="22"/>
        </w:rPr>
        <w:t xml:space="preserve"> KOMPUTERÓW</w:t>
      </w:r>
      <w:r w:rsidR="00FA0F5B">
        <w:rPr>
          <w:rFonts w:ascii="Times New Roman" w:hAnsi="Times New Roman" w:cs="Times New Roman"/>
          <w:b/>
          <w:sz w:val="22"/>
          <w:szCs w:val="22"/>
        </w:rPr>
        <w:t xml:space="preserve"> PRZENOŚNYCH I MONITORÓW</w:t>
      </w:r>
    </w:p>
    <w:p w14:paraId="693A4401" w14:textId="28613985" w:rsidR="00E52A3B" w:rsidRDefault="008F4750">
      <w:pPr>
        <w:pStyle w:val="Standard"/>
        <w:tabs>
          <w:tab w:val="left" w:pos="7665"/>
        </w:tabs>
        <w:spacing w:line="360" w:lineRule="auto"/>
        <w:jc w:val="center"/>
      </w:pPr>
      <w:r>
        <w:rPr>
          <w:rFonts w:ascii="Times New Roman" w:hAnsi="Times New Roman" w:cs="Times New Roman"/>
          <w:b/>
          <w:bCs/>
          <w:sz w:val="22"/>
          <w:szCs w:val="22"/>
        </w:rPr>
        <w:t xml:space="preserve">znak sprawy </w:t>
      </w:r>
      <w:bookmarkStart w:id="1" w:name="__DdeLink__700_2542407208"/>
      <w:proofErr w:type="spellStart"/>
      <w:r>
        <w:rPr>
          <w:rFonts w:ascii="Times New Roman" w:hAnsi="Times New Roman" w:cs="Times New Roman"/>
          <w:b/>
          <w:bCs/>
          <w:sz w:val="22"/>
          <w:szCs w:val="22"/>
        </w:rPr>
        <w:t>W</w:t>
      </w:r>
      <w:bookmarkEnd w:id="1"/>
      <w:r>
        <w:rPr>
          <w:rFonts w:ascii="Times New Roman" w:hAnsi="Times New Roman" w:cs="Times New Roman"/>
          <w:b/>
          <w:bCs/>
          <w:sz w:val="22"/>
          <w:szCs w:val="22"/>
        </w:rPr>
        <w:t>SzSL</w:t>
      </w:r>
      <w:proofErr w:type="spellEnd"/>
      <w:r>
        <w:rPr>
          <w:rFonts w:ascii="Times New Roman" w:hAnsi="Times New Roman" w:cs="Times New Roman"/>
          <w:b/>
          <w:bCs/>
          <w:sz w:val="22"/>
          <w:szCs w:val="22"/>
        </w:rPr>
        <w:t>/FZ-</w:t>
      </w:r>
      <w:r w:rsidR="00FA0F5B">
        <w:rPr>
          <w:rFonts w:ascii="Times New Roman" w:hAnsi="Times New Roman" w:cs="Times New Roman"/>
          <w:b/>
          <w:bCs/>
          <w:sz w:val="22"/>
          <w:szCs w:val="22"/>
        </w:rPr>
        <w:t>30</w:t>
      </w:r>
      <w:r>
        <w:rPr>
          <w:rFonts w:ascii="Times New Roman" w:hAnsi="Times New Roman" w:cs="Times New Roman"/>
          <w:b/>
          <w:bCs/>
          <w:sz w:val="22"/>
          <w:szCs w:val="22"/>
        </w:rPr>
        <w:t>/2</w:t>
      </w:r>
      <w:r w:rsidR="00FA0F5B">
        <w:rPr>
          <w:rFonts w:ascii="Times New Roman" w:hAnsi="Times New Roman" w:cs="Times New Roman"/>
          <w:b/>
          <w:bCs/>
          <w:sz w:val="22"/>
          <w:szCs w:val="22"/>
        </w:rPr>
        <w:t>5</w:t>
      </w:r>
    </w:p>
    <w:p w14:paraId="7B4FD791" w14:textId="77777777" w:rsidR="00E52A3B" w:rsidRDefault="00E52A3B">
      <w:pPr>
        <w:pStyle w:val="Standard"/>
        <w:spacing w:line="360" w:lineRule="auto"/>
        <w:jc w:val="center"/>
        <w:rPr>
          <w:rFonts w:ascii="Times New Roman" w:hAnsi="Times New Roman" w:cs="Times New Roman"/>
          <w:sz w:val="22"/>
          <w:szCs w:val="22"/>
        </w:rPr>
      </w:pPr>
    </w:p>
    <w:p w14:paraId="410DC385" w14:textId="77777777" w:rsidR="00E52A3B"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4812AA3F" w14:textId="333FE5F3" w:rsidR="00E52A3B"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Prawo zamówień publicznych </w:t>
      </w:r>
    </w:p>
    <w:p w14:paraId="0F1A0011" w14:textId="77777777" w:rsidR="00E52A3B" w:rsidRDefault="00E52A3B">
      <w:pPr>
        <w:pStyle w:val="Standard"/>
        <w:spacing w:line="360" w:lineRule="auto"/>
        <w:jc w:val="center"/>
        <w:rPr>
          <w:rFonts w:ascii="Times New Roman" w:eastAsia="Tahoma" w:hAnsi="Times New Roman" w:cs="Times New Roman"/>
          <w:sz w:val="22"/>
          <w:szCs w:val="22"/>
          <w:lang w:eastAsia="pl-PL" w:bidi="pl-PL"/>
        </w:rPr>
      </w:pPr>
    </w:p>
    <w:p w14:paraId="73814318" w14:textId="77777777" w:rsidR="00E52A3B"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p>
    <w:p w14:paraId="40F7F564"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038DD8F8"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73C95B30" w14:textId="77777777" w:rsidR="00E52A3B" w:rsidRDefault="00E52A3B">
      <w:pPr>
        <w:pStyle w:val="Standard"/>
        <w:shd w:val="clear" w:color="auto" w:fill="FFFFFF"/>
        <w:spacing w:after="86" w:line="360" w:lineRule="auto"/>
        <w:jc w:val="right"/>
        <w:rPr>
          <w:rFonts w:ascii="Times New Roman" w:eastAsia="Times New Roman" w:hAnsi="Times New Roman" w:cs="Times New Roman"/>
          <w:b/>
          <w:bCs/>
          <w:sz w:val="22"/>
          <w:szCs w:val="22"/>
        </w:rPr>
      </w:pPr>
    </w:p>
    <w:p w14:paraId="0EBC2A04" w14:textId="77777777" w:rsidR="00E52A3B" w:rsidRDefault="008F4750">
      <w:pPr>
        <w:pStyle w:val="Standard"/>
        <w:shd w:val="clear" w:color="auto" w:fill="FFFFFF"/>
        <w:spacing w:after="86" w:line="36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Zatwierdził:</w:t>
      </w:r>
    </w:p>
    <w:p w14:paraId="33C66B76" w14:textId="34E86242" w:rsidR="00E52A3B" w:rsidRDefault="008F4750" w:rsidP="00FA0F5B">
      <w:pPr>
        <w:pStyle w:val="Standard"/>
        <w:suppressAutoHyphens w:val="0"/>
        <w:autoSpaceDE w:val="0"/>
        <w:jc w:val="both"/>
        <w:rPr>
          <w:rFonts w:ascii="Times New Roman" w:eastAsia="Times New Roman" w:hAnsi="Times New Roman" w:cs="Times New Roman"/>
          <w:sz w:val="18"/>
          <w:szCs w:val="18"/>
        </w:rPr>
      </w:pPr>
      <w:r>
        <w:rPr>
          <w:rFonts w:eastAsia="Times New Roman" w:cs="Times New Roman"/>
          <w:sz w:val="22"/>
          <w:szCs w:val="22"/>
        </w:rPr>
        <w:t xml:space="preserve">                         </w:t>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eastAsia="Times New Roman" w:cs="Times New Roman"/>
          <w:sz w:val="22"/>
          <w:szCs w:val="22"/>
        </w:rPr>
        <w:tab/>
      </w:r>
      <w:r>
        <w:rPr>
          <w:rFonts w:ascii="Times New Roman" w:eastAsia="Times New Roman" w:hAnsi="Times New Roman" w:cs="Times New Roman"/>
          <w:sz w:val="18"/>
          <w:szCs w:val="18"/>
        </w:rPr>
        <w:t xml:space="preserve"> </w:t>
      </w:r>
    </w:p>
    <w:p w14:paraId="5E154F5A"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72922674"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6BDA2C85"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2BEAD83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6B76619E"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78BD2D9"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0A24B0C4"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3C9E1231" w14:textId="3131C68D" w:rsidR="00E52A3B" w:rsidRDefault="008F4750">
      <w:pPr>
        <w:pStyle w:val="Standard"/>
        <w:shd w:val="clear" w:color="auto" w:fill="FFFFFF"/>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Legnica, </w:t>
      </w:r>
      <w:r w:rsidR="00BA2EB8">
        <w:rPr>
          <w:rFonts w:ascii="Times New Roman" w:eastAsia="Times New Roman" w:hAnsi="Times New Roman" w:cs="Times New Roman"/>
          <w:b/>
          <w:bCs/>
          <w:sz w:val="22"/>
          <w:szCs w:val="22"/>
        </w:rPr>
        <w:t xml:space="preserve">25.04. </w:t>
      </w:r>
      <w:r>
        <w:rPr>
          <w:rFonts w:ascii="Times New Roman" w:eastAsia="Times New Roman" w:hAnsi="Times New Roman" w:cs="Times New Roman"/>
          <w:b/>
          <w:bCs/>
          <w:sz w:val="22"/>
          <w:szCs w:val="22"/>
        </w:rPr>
        <w:t>202</w:t>
      </w:r>
      <w:r w:rsidR="00FA0F5B">
        <w:rPr>
          <w:rFonts w:ascii="Times New Roman" w:eastAsia="Times New Roman" w:hAnsi="Times New Roman" w:cs="Times New Roman"/>
          <w:b/>
          <w:bCs/>
          <w:sz w:val="22"/>
          <w:szCs w:val="22"/>
        </w:rPr>
        <w:t>5</w:t>
      </w:r>
      <w:r>
        <w:rPr>
          <w:rFonts w:ascii="Times New Roman" w:eastAsia="Times New Roman" w:hAnsi="Times New Roman" w:cs="Times New Roman"/>
          <w:b/>
          <w:bCs/>
          <w:sz w:val="22"/>
          <w:szCs w:val="22"/>
        </w:rPr>
        <w:t>r.</w:t>
      </w:r>
    </w:p>
    <w:p w14:paraId="172CA41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26A0BCDC"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7F7A12F8" w14:textId="23E65416" w:rsidR="00E52A3B" w:rsidRDefault="00E52A3B">
      <w:pPr>
        <w:pStyle w:val="Standard"/>
        <w:shd w:val="clear" w:color="auto" w:fill="FFFFFF"/>
        <w:jc w:val="both"/>
      </w:pPr>
    </w:p>
    <w:p w14:paraId="56348A5C" w14:textId="77777777" w:rsidR="002C6ABE" w:rsidRDefault="002C6ABE">
      <w:pPr>
        <w:pStyle w:val="Standard"/>
        <w:shd w:val="clear" w:color="auto" w:fill="FFFFFF"/>
        <w:jc w:val="both"/>
      </w:pPr>
    </w:p>
    <w:p w14:paraId="08DEDA89" w14:textId="77777777" w:rsidR="00FA0F5B" w:rsidRDefault="00FA0F5B">
      <w:pPr>
        <w:pStyle w:val="Standard"/>
        <w:shd w:val="clear" w:color="auto" w:fill="FFFFFF"/>
        <w:jc w:val="both"/>
      </w:pPr>
    </w:p>
    <w:p w14:paraId="09EF8EE3" w14:textId="77777777" w:rsidR="00FA0F5B" w:rsidRDefault="00FA0F5B">
      <w:pPr>
        <w:pStyle w:val="Standard"/>
        <w:shd w:val="clear" w:color="auto" w:fill="FFFFFF"/>
        <w:jc w:val="both"/>
      </w:pPr>
    </w:p>
    <w:p w14:paraId="0936A623"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Rozdział I. Nazwa i adres Zamawiającego</w:t>
      </w:r>
    </w:p>
    <w:p w14:paraId="0BA1CAF5" w14:textId="77777777" w:rsidR="00E52A3B" w:rsidRDefault="008F4750">
      <w:pPr>
        <w:pStyle w:val="Standard"/>
        <w:spacing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Zamawiającym jest:</w:t>
      </w:r>
    </w:p>
    <w:p w14:paraId="58F3BE8B" w14:textId="77777777" w:rsidR="00E52A3B" w:rsidRDefault="008F4750">
      <w:pPr>
        <w:pStyle w:val="Standard"/>
        <w:spacing w:line="276"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Wojewódzki Szpital Specjalistyczny  w Legnicy</w:t>
      </w:r>
    </w:p>
    <w:p w14:paraId="19E1B46A" w14:textId="77777777" w:rsidR="00E52A3B" w:rsidRDefault="008F4750">
      <w:pPr>
        <w:pStyle w:val="Standard"/>
        <w:spacing w:line="276"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59-220 Legnica</w:t>
      </w:r>
    </w:p>
    <w:p w14:paraId="02D2F8CA" w14:textId="77777777" w:rsidR="00E52A3B" w:rsidRDefault="008F4750">
      <w:pPr>
        <w:pStyle w:val="Standard"/>
        <w:spacing w:line="276"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ul. Iwaszkiewicza 5</w:t>
      </w:r>
    </w:p>
    <w:p w14:paraId="729F0C49" w14:textId="7EAA3FF6" w:rsidR="00E52A3B" w:rsidRDefault="008F4750">
      <w:pPr>
        <w:pStyle w:val="Standard"/>
        <w:spacing w:line="276" w:lineRule="auto"/>
      </w:pPr>
      <w:r>
        <w:rPr>
          <w:rFonts w:ascii="Times New Roman" w:eastAsia="Times New Roman" w:hAnsi="Times New Roman" w:cs="Times New Roman"/>
          <w:b/>
          <w:bCs/>
          <w:sz w:val="20"/>
          <w:szCs w:val="20"/>
          <w:lang w:eastAsia="pl-PL"/>
        </w:rPr>
        <w:t>tel. 76/ 72-11-</w:t>
      </w:r>
      <w:r w:rsidR="00004C74">
        <w:rPr>
          <w:rFonts w:ascii="Times New Roman" w:eastAsia="Times New Roman" w:hAnsi="Times New Roman" w:cs="Times New Roman"/>
          <w:b/>
          <w:bCs/>
          <w:sz w:val="20"/>
          <w:szCs w:val="20"/>
          <w:lang w:eastAsia="pl-PL"/>
        </w:rPr>
        <w:t>126</w:t>
      </w:r>
    </w:p>
    <w:p w14:paraId="5AA7417C" w14:textId="77777777" w:rsidR="00E52A3B" w:rsidRDefault="008F4750">
      <w:pPr>
        <w:pStyle w:val="Standard"/>
        <w:spacing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Strona internetowa prowadzonego postępowania:</w:t>
      </w:r>
    </w:p>
    <w:p w14:paraId="5D881147" w14:textId="77777777" w:rsidR="00E52A3B" w:rsidRDefault="008F4750">
      <w:pPr>
        <w:pStyle w:val="Standard"/>
        <w:spacing w:line="276" w:lineRule="auto"/>
      </w:pPr>
      <w:r>
        <w:rPr>
          <w:rStyle w:val="Internetlink"/>
          <w:rFonts w:ascii="Times New Roman" w:eastAsia="Times New Roman" w:hAnsi="Times New Roman" w:cs="Times New Roman"/>
          <w:color w:val="auto"/>
          <w:sz w:val="20"/>
          <w:szCs w:val="20"/>
          <w:lang w:eastAsia="pl-PL"/>
        </w:rPr>
        <w:t xml:space="preserve"> </w:t>
      </w:r>
      <w:hyperlink w:history="1">
        <w:r>
          <w:rPr>
            <w:rStyle w:val="Internetlink"/>
            <w:rFonts w:ascii="Times New Roman" w:hAnsi="Times New Roman" w:cs="Times New Roman"/>
            <w:sz w:val="20"/>
            <w:szCs w:val="20"/>
          </w:rPr>
          <w:t>https://platformazakupowa.pl/pn/szpital_legnica</w:t>
        </w:r>
      </w:hyperlink>
    </w:p>
    <w:p w14:paraId="480BCBD3" w14:textId="77777777" w:rsidR="00E52A3B" w:rsidRDefault="008F4750">
      <w:pPr>
        <w:pStyle w:val="Standard"/>
        <w:spacing w:line="276" w:lineRule="auto"/>
      </w:pPr>
      <w:r>
        <w:rPr>
          <w:rFonts w:ascii="Times New Roman" w:eastAsia="Times New Roman" w:hAnsi="Times New Roman" w:cs="Times New Roman"/>
          <w:sz w:val="20"/>
          <w:szCs w:val="20"/>
          <w:lang w:eastAsia="pl-PL"/>
        </w:rPr>
        <w:t xml:space="preserve">Adres poczty elektronicznej: </w:t>
      </w:r>
      <w:hyperlink w:history="1">
        <w:r>
          <w:rPr>
            <w:rStyle w:val="Internetlink"/>
            <w:rFonts w:ascii="Times New Roman" w:eastAsia="Times New Roman" w:hAnsi="Times New Roman" w:cs="Times New Roman"/>
            <w:color w:val="auto"/>
            <w:sz w:val="20"/>
            <w:szCs w:val="20"/>
            <w:lang w:eastAsia="pl-PL"/>
          </w:rPr>
          <w:t>zam.publiczne@szpital.legnica.pl</w:t>
        </w:r>
      </w:hyperlink>
      <w:r>
        <w:rPr>
          <w:rStyle w:val="Internetlink"/>
          <w:rFonts w:ascii="Times New Roman" w:eastAsia="Times New Roman" w:hAnsi="Times New Roman" w:cs="Times New Roman"/>
          <w:color w:val="auto"/>
          <w:sz w:val="20"/>
          <w:szCs w:val="20"/>
          <w:lang w:eastAsia="pl-PL"/>
        </w:rPr>
        <w:t xml:space="preserve">, </w:t>
      </w:r>
    </w:p>
    <w:p w14:paraId="0797413C" w14:textId="77777777" w:rsidR="00E52A3B" w:rsidRDefault="008F4750">
      <w:pPr>
        <w:pStyle w:val="Standard"/>
        <w:spacing w:line="276" w:lineRule="auto"/>
      </w:pPr>
      <w:r>
        <w:rPr>
          <w:rFonts w:ascii="Times New Roman" w:hAnsi="Times New Roman" w:cs="Times New Roman"/>
          <w:spacing w:val="-6"/>
          <w:sz w:val="20"/>
          <w:szCs w:val="20"/>
        </w:rPr>
        <w:t xml:space="preserve">NIP 691-22-04-853, </w:t>
      </w:r>
      <w:r>
        <w:rPr>
          <w:rFonts w:ascii="Times New Roman" w:hAnsi="Times New Roman" w:cs="Times New Roman"/>
          <w:sz w:val="20"/>
          <w:szCs w:val="20"/>
        </w:rPr>
        <w:t>Województwo: dolnośląskie</w:t>
      </w:r>
    </w:p>
    <w:p w14:paraId="50AE5DA2"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 xml:space="preserve">Rozdział II. </w:t>
      </w:r>
      <w:r>
        <w:rPr>
          <w:rFonts w:ascii="Times New Roman" w:eastAsia="Calibri" w:hAnsi="Times New Roman" w:cs="Times New Roman"/>
          <w:b/>
          <w:bCs/>
          <w:sz w:val="20"/>
          <w:szCs w:val="20"/>
        </w:rPr>
        <w:t>Adres strony internetowej, na której udostępniane będą zmiany i wyjaśnienia treści specyfikacji warunków zamówienia oraz inne dokumenty związane z postępowaniem o udzielenie zamówienia</w:t>
      </w:r>
    </w:p>
    <w:p w14:paraId="4C4AEA97" w14:textId="77777777" w:rsidR="00E52A3B" w:rsidRDefault="008F4750">
      <w:pPr>
        <w:pStyle w:val="Standard"/>
        <w:spacing w:line="276" w:lineRule="auto"/>
      </w:pPr>
      <w:r>
        <w:rPr>
          <w:rStyle w:val="Internetlink"/>
          <w:rFonts w:ascii="Times New Roman" w:eastAsia="Times New Roman" w:hAnsi="Times New Roman" w:cs="Times New Roman"/>
          <w:color w:val="auto"/>
          <w:sz w:val="20"/>
          <w:szCs w:val="20"/>
          <w:u w:val="none"/>
          <w:lang w:eastAsia="pl-PL"/>
        </w:rPr>
        <w:t xml:space="preserve">Zmiany i wyjaśnienia treści SWZ oraz inne dokumenty zamówienia bezpośrednio związane z postępowaniem o udzielenie zamówienia będą udostępniane na stronie internetowej </w:t>
      </w:r>
      <w:hyperlink w:history="1">
        <w:r>
          <w:rPr>
            <w:rStyle w:val="Hipercze"/>
            <w:rFonts w:ascii="Times New Roman" w:eastAsia="Times New Roman" w:hAnsi="Times New Roman" w:cs="Times New Roman"/>
            <w:sz w:val="20"/>
            <w:szCs w:val="20"/>
            <w:lang w:eastAsia="pl-PL"/>
          </w:rPr>
          <w:t>https://platformazakupowa.pl/pn/szpital_legnica</w:t>
        </w:r>
      </w:hyperlink>
    </w:p>
    <w:p w14:paraId="71167B6B" w14:textId="77777777" w:rsidR="00E52A3B" w:rsidRDefault="00E52A3B">
      <w:pPr>
        <w:pStyle w:val="Standard"/>
        <w:spacing w:line="276" w:lineRule="auto"/>
        <w:rPr>
          <w:rFonts w:ascii="Times New Roman" w:hAnsi="Times New Roman" w:cs="Times New Roman"/>
          <w:sz w:val="20"/>
          <w:szCs w:val="20"/>
        </w:rPr>
      </w:pPr>
    </w:p>
    <w:p w14:paraId="0689AC8A"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Rozdział III. Tryb udzielenia zamówienia</w:t>
      </w:r>
    </w:p>
    <w:p w14:paraId="6AACD690" w14:textId="07A7885F" w:rsidR="00E52A3B" w:rsidRDefault="008F4750" w:rsidP="00C558A2">
      <w:pPr>
        <w:pStyle w:val="Standard"/>
        <w:spacing w:line="276" w:lineRule="auto"/>
        <w:jc w:val="both"/>
      </w:pPr>
      <w:r>
        <w:rPr>
          <w:rFonts w:ascii="Times New Roman" w:eastAsia="Times New Roman" w:hAnsi="Times New Roman" w:cs="Times New Roman"/>
          <w:sz w:val="20"/>
          <w:szCs w:val="20"/>
          <w:lang w:eastAsia="pl-PL"/>
        </w:rPr>
        <w:t>1. Postępowanie o udzielenie zamówienia publicznego prowadzone jest w trybie podstawowym, na podstawie  art. 275 pkt 2 ustawy z dnia 11-09-2019 r. Prawo zamówień publicznych oraz aktów wykonawczych wydanych na jej podstawie.</w:t>
      </w:r>
    </w:p>
    <w:p w14:paraId="03B04781" w14:textId="77777777" w:rsidR="00E52A3B" w:rsidRDefault="008F4750" w:rsidP="00C558A2">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Użyte w niniejszej Specyfikacji Warunków Zamówienia (oraz w załącznikach) terminy mają następujące znaczenie:</w:t>
      </w:r>
    </w:p>
    <w:p w14:paraId="1CB3D6A3" w14:textId="130B8CEE" w:rsidR="00E52A3B" w:rsidRDefault="008F4750" w:rsidP="00C558A2">
      <w:pPr>
        <w:pStyle w:val="Standard"/>
        <w:spacing w:line="276" w:lineRule="auto"/>
        <w:jc w:val="both"/>
      </w:pPr>
      <w:r>
        <w:rPr>
          <w:rFonts w:ascii="Times New Roman" w:eastAsia="Times New Roman" w:hAnsi="Times New Roman" w:cs="Times New Roman"/>
          <w:sz w:val="20"/>
          <w:szCs w:val="20"/>
          <w:lang w:eastAsia="pl-PL"/>
        </w:rPr>
        <w:t>a) „</w:t>
      </w:r>
      <w:proofErr w:type="spellStart"/>
      <w:r>
        <w:rPr>
          <w:rFonts w:ascii="Times New Roman" w:eastAsia="Times New Roman" w:hAnsi="Times New Roman" w:cs="Times New Roman"/>
          <w:sz w:val="20"/>
          <w:szCs w:val="20"/>
          <w:lang w:eastAsia="pl-PL"/>
        </w:rPr>
        <w:t>uPzp</w:t>
      </w:r>
      <w:proofErr w:type="spellEnd"/>
      <w:r>
        <w:rPr>
          <w:rFonts w:ascii="Times New Roman" w:eastAsia="Times New Roman" w:hAnsi="Times New Roman" w:cs="Times New Roman"/>
          <w:sz w:val="20"/>
          <w:szCs w:val="20"/>
          <w:lang w:eastAsia="pl-PL"/>
        </w:rPr>
        <w:t xml:space="preserve">” – </w:t>
      </w:r>
      <w:r w:rsidR="0088213D">
        <w:rPr>
          <w:rFonts w:ascii="Times New Roman" w:eastAsia="Times New Roman" w:hAnsi="Times New Roman" w:cs="Times New Roman"/>
          <w:sz w:val="20"/>
          <w:szCs w:val="20"/>
          <w:lang w:eastAsia="pl-PL"/>
        </w:rPr>
        <w:t xml:space="preserve">obowiązująca </w:t>
      </w:r>
      <w:r>
        <w:rPr>
          <w:rFonts w:ascii="Times New Roman" w:eastAsia="Times New Roman" w:hAnsi="Times New Roman" w:cs="Times New Roman"/>
          <w:sz w:val="20"/>
          <w:szCs w:val="20"/>
          <w:lang w:eastAsia="pl-PL"/>
        </w:rPr>
        <w:t>ustawa z dnia 11-09-2019 r. Prawo zamówień publicznych</w:t>
      </w:r>
      <w:r w:rsidR="0088213D">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p>
    <w:p w14:paraId="3A3DFC96" w14:textId="77777777" w:rsidR="00E52A3B" w:rsidRDefault="008F4750" w:rsidP="00C558A2">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 „SWZ” – niniejsza Specyfikacja Warunków Zamówienia,</w:t>
      </w:r>
    </w:p>
    <w:p w14:paraId="770FEA5E" w14:textId="77777777" w:rsidR="00E52A3B" w:rsidRDefault="008F4750" w:rsidP="00C558A2">
      <w:pPr>
        <w:pStyle w:val="Standard"/>
        <w:spacing w:line="276" w:lineRule="auto"/>
        <w:jc w:val="both"/>
      </w:pPr>
      <w:r>
        <w:rPr>
          <w:rFonts w:ascii="Times New Roman" w:eastAsia="Times New Roman" w:hAnsi="Times New Roman" w:cs="Times New Roman"/>
          <w:sz w:val="20"/>
          <w:szCs w:val="20"/>
          <w:lang w:eastAsia="pl-PL"/>
        </w:rPr>
        <w:t>c) „zamówienie” – zamówienie publiczne, którego przedmiot został opisany w Rozdziale V niniejszej SWZ,</w:t>
      </w:r>
    </w:p>
    <w:p w14:paraId="389F1D39" w14:textId="77777777" w:rsidR="00E52A3B" w:rsidRDefault="008F4750" w:rsidP="00C558A2">
      <w:pPr>
        <w:pStyle w:val="Standard"/>
        <w:spacing w:line="276" w:lineRule="auto"/>
        <w:jc w:val="both"/>
      </w:pPr>
      <w:r>
        <w:rPr>
          <w:rFonts w:ascii="Times New Roman" w:eastAsia="Times New Roman" w:hAnsi="Times New Roman" w:cs="Times New Roman"/>
          <w:sz w:val="20"/>
          <w:szCs w:val="20"/>
          <w:lang w:eastAsia="pl-PL"/>
        </w:rPr>
        <w:t>d) „postępowanie” – postępowanie o udzielenie zamówienia publicznego, którego dotyczy niniejsza SWZ,</w:t>
      </w:r>
    </w:p>
    <w:p w14:paraId="4B30DDF6" w14:textId="77777777" w:rsidR="00E52A3B" w:rsidRDefault="008F4750" w:rsidP="00C558A2">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e) „Zamawiający” – Wojewódzki Szpital Specjalistyczny w Legnicy.</w:t>
      </w:r>
    </w:p>
    <w:p w14:paraId="2CC0006F" w14:textId="77777777" w:rsidR="00E52A3B" w:rsidRDefault="008F4750" w:rsidP="00C558A2">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Wykonawca powinien dokładnie zapoznać się z niniejszą SWZ i złożyć ofertę zgodnie z jej postanowieniami.</w:t>
      </w:r>
    </w:p>
    <w:p w14:paraId="5CDD6289" w14:textId="77777777" w:rsidR="00E52A3B" w:rsidRDefault="008F4750" w:rsidP="00C558A2">
      <w:pPr>
        <w:pStyle w:val="Standard"/>
        <w:shd w:val="clear" w:color="auto" w:fill="FFFFFF"/>
        <w:spacing w:line="276" w:lineRule="auto"/>
        <w:ind w:right="10"/>
        <w:jc w:val="both"/>
        <w:rPr>
          <w:rFonts w:ascii="Times New Roman" w:hAnsi="Times New Roman" w:cs="Times New Roman"/>
          <w:sz w:val="20"/>
          <w:szCs w:val="20"/>
        </w:rPr>
      </w:pPr>
      <w:r>
        <w:rPr>
          <w:rFonts w:ascii="Times New Roman" w:hAnsi="Times New Roman" w:cs="Times New Roman"/>
          <w:sz w:val="20"/>
          <w:szCs w:val="20"/>
        </w:rPr>
        <w:t>4. Ilekroć w treści niniejszej SWZ wskazano akty prawne należy przyjąć, że zostały one przywołane w brzmieniu aktualnym na dzień wszczęcia przedmiotowego postępowania.</w:t>
      </w:r>
    </w:p>
    <w:p w14:paraId="341A1529" w14:textId="77777777" w:rsidR="00E52A3B" w:rsidRDefault="00E52A3B">
      <w:pPr>
        <w:pStyle w:val="Standard"/>
        <w:shd w:val="clear" w:color="auto" w:fill="FFFFFF"/>
        <w:spacing w:line="276" w:lineRule="auto"/>
        <w:ind w:right="10"/>
        <w:jc w:val="both"/>
        <w:rPr>
          <w:rFonts w:ascii="Times New Roman" w:hAnsi="Times New Roman" w:cs="Times New Roman"/>
          <w:sz w:val="20"/>
          <w:szCs w:val="20"/>
        </w:rPr>
      </w:pPr>
    </w:p>
    <w:p w14:paraId="67AA953E"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IV. Informacja czy Zamawiający przewiduje wybór najkorzystniejszej oferty z możliwością  prowadzenia negocjacji</w:t>
      </w:r>
    </w:p>
    <w:p w14:paraId="162C5314"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Zamawiający:</w:t>
      </w:r>
    </w:p>
    <w:p w14:paraId="3D7BDACA"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przewiduje możliwość prowadzenia negocjacji z Wykonawcami w celu ulepszenia treści ofert, które podlegają ocenie w ramach kryteriów oceny ofert.</w:t>
      </w:r>
    </w:p>
    <w:p w14:paraId="53855DE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nie przewiduje możliwości ograniczenia liczby Wykonawców, których zaprosi do negocjacji.</w:t>
      </w:r>
    </w:p>
    <w:p w14:paraId="3E6F9386" w14:textId="77777777" w:rsidR="00E52A3B" w:rsidRDefault="00E52A3B">
      <w:pPr>
        <w:pStyle w:val="Standard"/>
        <w:spacing w:line="276" w:lineRule="auto"/>
        <w:jc w:val="both"/>
        <w:rPr>
          <w:rFonts w:ascii="Times New Roman" w:hAnsi="Times New Roman" w:cs="Times New Roman"/>
          <w:sz w:val="20"/>
          <w:szCs w:val="20"/>
        </w:rPr>
      </w:pPr>
    </w:p>
    <w:p w14:paraId="597B4F2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V. Opis przedmiotu zamówienia</w:t>
      </w:r>
    </w:p>
    <w:p w14:paraId="6A984BFB" w14:textId="77777777" w:rsidR="00E52A3B" w:rsidRDefault="008F4750">
      <w:pPr>
        <w:pStyle w:val="Standard"/>
      </w:pPr>
      <w:r>
        <w:rPr>
          <w:rFonts w:ascii="Times New Roman" w:hAnsi="Times New Roman" w:cs="Times New Roman"/>
          <w:b/>
          <w:bCs/>
          <w:sz w:val="20"/>
          <w:szCs w:val="20"/>
        </w:rPr>
        <w:t>Nazwy i kody według Wspólnego Słownika Zamówień:</w:t>
      </w:r>
    </w:p>
    <w:p w14:paraId="4A603207" w14:textId="51E33809" w:rsidR="00194758" w:rsidRPr="00CE4369" w:rsidRDefault="008F4750" w:rsidP="00016E3F">
      <w:pPr>
        <w:suppressAutoHyphens w:val="0"/>
        <w:autoSpaceDE w:val="0"/>
        <w:adjustRightInd w:val="0"/>
        <w:textAlignment w:val="auto"/>
        <w:rPr>
          <w:rFonts w:ascii="EUAlbertina" w:hAnsi="EUAlbertina" w:cs="EUAlbertina"/>
          <w:kern w:val="0"/>
          <w:sz w:val="20"/>
          <w:szCs w:val="20"/>
          <w:lang w:bidi="ar-SA"/>
        </w:rPr>
      </w:pPr>
      <w:r w:rsidRPr="00CE4369">
        <w:rPr>
          <w:rFonts w:ascii="Times New Roman" w:eastAsia="Times New Roman" w:hAnsi="Times New Roman" w:cs="Times New Roman"/>
          <w:b/>
          <w:bCs/>
          <w:sz w:val="20"/>
          <w:szCs w:val="20"/>
          <w:lang w:eastAsia="hi-IN"/>
        </w:rPr>
        <w:t>CPV:</w:t>
      </w:r>
      <w:r w:rsidR="00CE4369">
        <w:rPr>
          <w:rFonts w:ascii="Times New Roman" w:eastAsia="Times New Roman" w:hAnsi="Times New Roman" w:cs="Times New Roman"/>
          <w:b/>
          <w:bCs/>
          <w:sz w:val="20"/>
          <w:szCs w:val="20"/>
          <w:lang w:eastAsia="hi-IN"/>
        </w:rPr>
        <w:t xml:space="preserve">  </w:t>
      </w:r>
      <w:r w:rsidRPr="00CE4369">
        <w:rPr>
          <w:rFonts w:ascii="Times New Roman" w:eastAsia="Times New Roman" w:hAnsi="Times New Roman" w:cs="Times New Roman"/>
          <w:b/>
          <w:bCs/>
          <w:sz w:val="20"/>
          <w:szCs w:val="20"/>
          <w:lang w:eastAsia="hi-IN"/>
        </w:rPr>
        <w:t xml:space="preserve"> </w:t>
      </w:r>
      <w:r w:rsidR="007F72F3" w:rsidRPr="00CE4369">
        <w:rPr>
          <w:rFonts w:ascii="EUAlbertina" w:hAnsi="EUAlbertina" w:cs="EUAlbertina"/>
          <w:kern w:val="0"/>
          <w:sz w:val="20"/>
          <w:szCs w:val="20"/>
          <w:lang w:bidi="ar-SA"/>
        </w:rPr>
        <w:t xml:space="preserve">30213000-5 </w:t>
      </w:r>
      <w:r w:rsidR="007344AC">
        <w:rPr>
          <w:rFonts w:ascii="EUAlbertina" w:hAnsi="EUAlbertina" w:cs="EUAlbertina"/>
          <w:kern w:val="0"/>
          <w:sz w:val="20"/>
          <w:szCs w:val="20"/>
          <w:lang w:bidi="ar-SA"/>
        </w:rPr>
        <w:t>k</w:t>
      </w:r>
      <w:r w:rsidR="007F72F3" w:rsidRPr="00CE4369">
        <w:rPr>
          <w:rFonts w:ascii="EUAlbertina" w:hAnsi="EUAlbertina" w:cs="EUAlbertina"/>
          <w:kern w:val="0"/>
          <w:sz w:val="20"/>
          <w:szCs w:val="20"/>
          <w:lang w:bidi="ar-SA"/>
        </w:rPr>
        <w:t>omputery osobiste</w:t>
      </w:r>
      <w:r w:rsidR="00004C74">
        <w:rPr>
          <w:rFonts w:ascii="EUAlbertina" w:hAnsi="EUAlbertina" w:cs="EUAlbertina"/>
          <w:kern w:val="0"/>
          <w:sz w:val="20"/>
          <w:szCs w:val="20"/>
          <w:lang w:bidi="ar-SA"/>
        </w:rPr>
        <w:t xml:space="preserve">; </w:t>
      </w:r>
      <w:r w:rsidR="00004C74" w:rsidRPr="00E8070B">
        <w:rPr>
          <w:rFonts w:ascii="Times New Roman" w:eastAsia="Times New Roman" w:hAnsi="Times New Roman" w:cs="Times New Roman"/>
          <w:kern w:val="0"/>
          <w:sz w:val="18"/>
          <w:szCs w:val="18"/>
          <w:lang w:eastAsia="pl-PL" w:bidi="ar-SA"/>
        </w:rPr>
        <w:t>DA05-6 Używane</w:t>
      </w:r>
    </w:p>
    <w:p w14:paraId="3369A100" w14:textId="6F5FE8B6" w:rsidR="007F72F3" w:rsidRPr="00CE4369" w:rsidRDefault="007F72F3" w:rsidP="00016E3F">
      <w:pPr>
        <w:suppressAutoHyphens w:val="0"/>
        <w:autoSpaceDE w:val="0"/>
        <w:adjustRightInd w:val="0"/>
        <w:textAlignment w:val="auto"/>
        <w:rPr>
          <w:rFonts w:ascii="EUAlbertina" w:hAnsi="EUAlbertina" w:cs="EUAlbertina"/>
          <w:kern w:val="0"/>
          <w:sz w:val="20"/>
          <w:szCs w:val="20"/>
          <w:lang w:bidi="ar-SA"/>
        </w:rPr>
      </w:pPr>
      <w:r w:rsidRPr="00CE4369">
        <w:rPr>
          <w:rFonts w:ascii="EUAlbertina" w:hAnsi="EUAlbertina" w:cs="EUAlbertina"/>
          <w:kern w:val="0"/>
          <w:sz w:val="20"/>
          <w:szCs w:val="20"/>
          <w:lang w:bidi="ar-SA"/>
        </w:rPr>
        <w:t xml:space="preserve">            30213100-6 komputery przenośne</w:t>
      </w:r>
    </w:p>
    <w:p w14:paraId="46EB28A1" w14:textId="57A3EE38" w:rsidR="007F72F3" w:rsidRPr="00CE4369" w:rsidRDefault="007F72F3" w:rsidP="00016E3F">
      <w:pPr>
        <w:suppressAutoHyphens w:val="0"/>
        <w:autoSpaceDE w:val="0"/>
        <w:adjustRightInd w:val="0"/>
        <w:textAlignment w:val="auto"/>
        <w:rPr>
          <w:rFonts w:ascii="EUAlbertina" w:hAnsi="EUAlbertina" w:cs="EUAlbertina"/>
          <w:kern w:val="0"/>
          <w:sz w:val="20"/>
          <w:szCs w:val="20"/>
          <w:lang w:bidi="ar-SA"/>
        </w:rPr>
      </w:pPr>
      <w:r w:rsidRPr="00CE4369">
        <w:rPr>
          <w:rFonts w:ascii="EUAlbertina" w:hAnsi="EUAlbertina" w:cs="EUAlbertina"/>
          <w:kern w:val="0"/>
          <w:sz w:val="20"/>
          <w:szCs w:val="20"/>
          <w:lang w:bidi="ar-SA"/>
        </w:rPr>
        <w:t xml:space="preserve">            30231300-0 monitory ekranowe</w:t>
      </w:r>
    </w:p>
    <w:p w14:paraId="228B6B89" w14:textId="77777777" w:rsidR="00194758" w:rsidRDefault="00194758" w:rsidP="003E0AEF">
      <w:pPr>
        <w:pStyle w:val="Standard"/>
        <w:tabs>
          <w:tab w:val="left" w:pos="732"/>
        </w:tabs>
        <w:jc w:val="both"/>
        <w:rPr>
          <w:rStyle w:val="Odwoaniedokomentarza"/>
          <w:rFonts w:ascii="Times New Roman" w:hAnsi="Times New Roman" w:cs="Times New Roman"/>
          <w:sz w:val="20"/>
          <w:szCs w:val="20"/>
        </w:rPr>
      </w:pPr>
    </w:p>
    <w:p w14:paraId="22CC75F5" w14:textId="3FF3266C" w:rsidR="00E52A3B" w:rsidRDefault="003E0AEF" w:rsidP="00CE4F7B">
      <w:pPr>
        <w:pStyle w:val="Standard"/>
        <w:tabs>
          <w:tab w:val="left" w:pos="732"/>
        </w:tabs>
        <w:jc w:val="both"/>
        <w:rPr>
          <w:rStyle w:val="Odwoaniedokomentarza"/>
          <w:rFonts w:ascii="Times New Roman" w:eastAsia="EUAlbertina, 'Times New Roman'" w:hAnsi="Times New Roman" w:cs="Times New Roman"/>
          <w:sz w:val="20"/>
          <w:szCs w:val="20"/>
          <w:shd w:val="clear" w:color="auto" w:fill="FFFFFF"/>
          <w:lang w:eastAsia="pl-PL"/>
        </w:rPr>
      </w:pPr>
      <w:r>
        <w:rPr>
          <w:rStyle w:val="Odwoaniedokomentarza"/>
          <w:rFonts w:ascii="Times New Roman" w:hAnsi="Times New Roman" w:cs="Times New Roman"/>
          <w:sz w:val="20"/>
          <w:szCs w:val="20"/>
        </w:rPr>
        <w:t>1.</w:t>
      </w:r>
      <w:r w:rsidR="008F4750">
        <w:rPr>
          <w:rStyle w:val="Odwoaniedokomentarza"/>
          <w:rFonts w:ascii="Times New Roman" w:hAnsi="Times New Roman" w:cs="Times New Roman"/>
          <w:sz w:val="20"/>
          <w:szCs w:val="20"/>
        </w:rPr>
        <w:t xml:space="preserve">Przedmiotem </w:t>
      </w:r>
      <w:r w:rsidR="008F4750">
        <w:rPr>
          <w:rStyle w:val="Odwoaniedokomentarza"/>
          <w:rFonts w:ascii="Times New Roman" w:eastAsia="Calibri" w:hAnsi="Times New Roman" w:cs="Times New Roman"/>
          <w:sz w:val="20"/>
          <w:szCs w:val="20"/>
        </w:rPr>
        <w:t>zamówienia</w:t>
      </w:r>
      <w:r w:rsidR="008F4750">
        <w:rPr>
          <w:rStyle w:val="Odwoaniedokomentarza"/>
          <w:rFonts w:ascii="Times New Roman" w:hAnsi="Times New Roman" w:cs="Times New Roman"/>
          <w:sz w:val="20"/>
          <w:szCs w:val="20"/>
        </w:rPr>
        <w:t xml:space="preserve"> jest</w:t>
      </w:r>
      <w:r w:rsidR="008F4750">
        <w:rPr>
          <w:rStyle w:val="Odwoaniedokomentarza"/>
          <w:rFonts w:ascii="Times New Roman" w:eastAsia="Lucida Sans Unicode" w:hAnsi="Times New Roman" w:cs="Times New Roman"/>
          <w:sz w:val="20"/>
          <w:szCs w:val="20"/>
        </w:rPr>
        <w:t xml:space="preserve"> </w:t>
      </w:r>
      <w:r w:rsidR="008F4750">
        <w:rPr>
          <w:rStyle w:val="Odwoaniedokomentarza"/>
          <w:rFonts w:ascii="Times New Roman" w:eastAsia="EUAlbertina, 'Times New Roman'" w:hAnsi="Times New Roman" w:cs="Times New Roman"/>
          <w:sz w:val="20"/>
          <w:szCs w:val="20"/>
          <w:shd w:val="clear" w:color="auto" w:fill="FFFFFF"/>
          <w:lang w:eastAsia="pl-PL"/>
        </w:rPr>
        <w:t>dostawa</w:t>
      </w:r>
      <w:r>
        <w:rPr>
          <w:rStyle w:val="Odwoaniedokomentarza"/>
          <w:rFonts w:ascii="Times New Roman" w:eastAsia="EUAlbertina, 'Times New Roman'" w:hAnsi="Times New Roman" w:cs="Times New Roman"/>
          <w:sz w:val="20"/>
          <w:szCs w:val="20"/>
          <w:shd w:val="clear" w:color="auto" w:fill="FFFFFF"/>
          <w:lang w:eastAsia="pl-PL"/>
        </w:rPr>
        <w:t xml:space="preserve"> </w:t>
      </w:r>
      <w:r w:rsidR="00016E3F">
        <w:rPr>
          <w:rStyle w:val="Odwoaniedokomentarza"/>
          <w:rFonts w:ascii="Times New Roman" w:eastAsia="EUAlbertina, 'Times New Roman'" w:hAnsi="Times New Roman" w:cs="Times New Roman"/>
          <w:sz w:val="20"/>
          <w:szCs w:val="20"/>
          <w:shd w:val="clear" w:color="auto" w:fill="FFFFFF"/>
          <w:lang w:eastAsia="pl-PL"/>
        </w:rPr>
        <w:t xml:space="preserve">komputerów stacjonarnych, przenośnych i monitorów </w:t>
      </w:r>
      <w:r>
        <w:rPr>
          <w:rStyle w:val="Odwoaniedokomentarza"/>
          <w:rFonts w:ascii="Times New Roman" w:eastAsia="EUAlbertina, 'Times New Roman'" w:hAnsi="Times New Roman" w:cs="Times New Roman"/>
          <w:sz w:val="20"/>
          <w:szCs w:val="20"/>
          <w:shd w:val="clear" w:color="auto" w:fill="FFFFFF"/>
          <w:lang w:eastAsia="pl-PL"/>
        </w:rPr>
        <w:t>szczegółowo opisan</w:t>
      </w:r>
      <w:r w:rsidR="00BA4DEF">
        <w:rPr>
          <w:rStyle w:val="Odwoaniedokomentarza"/>
          <w:rFonts w:ascii="Times New Roman" w:eastAsia="EUAlbertina, 'Times New Roman'" w:hAnsi="Times New Roman" w:cs="Times New Roman"/>
          <w:sz w:val="20"/>
          <w:szCs w:val="20"/>
          <w:shd w:val="clear" w:color="auto" w:fill="FFFFFF"/>
          <w:lang w:eastAsia="pl-PL"/>
        </w:rPr>
        <w:t>ych</w:t>
      </w:r>
      <w:r>
        <w:rPr>
          <w:rStyle w:val="Odwoaniedokomentarza"/>
          <w:rFonts w:ascii="Times New Roman" w:eastAsia="EUAlbertina, 'Times New Roman'" w:hAnsi="Times New Roman" w:cs="Times New Roman"/>
          <w:sz w:val="20"/>
          <w:szCs w:val="20"/>
          <w:shd w:val="clear" w:color="auto" w:fill="FFFFFF"/>
          <w:lang w:eastAsia="pl-PL"/>
        </w:rPr>
        <w:t xml:space="preserve"> w Załączniku 2A do SWZ- </w:t>
      </w:r>
      <w:r w:rsidR="005056E9">
        <w:rPr>
          <w:rStyle w:val="Odwoaniedokomentarza"/>
          <w:rFonts w:ascii="Times New Roman" w:eastAsia="EUAlbertina, 'Times New Roman'" w:hAnsi="Times New Roman" w:cs="Times New Roman"/>
          <w:sz w:val="20"/>
          <w:szCs w:val="20"/>
          <w:shd w:val="clear" w:color="auto" w:fill="FFFFFF"/>
          <w:lang w:eastAsia="pl-PL"/>
        </w:rPr>
        <w:t xml:space="preserve">stanowiącym </w:t>
      </w:r>
      <w:r>
        <w:rPr>
          <w:rStyle w:val="Odwoaniedokomentarza"/>
          <w:rFonts w:ascii="Times New Roman" w:eastAsia="EUAlbertina, 'Times New Roman'" w:hAnsi="Times New Roman" w:cs="Times New Roman"/>
          <w:sz w:val="20"/>
          <w:szCs w:val="20"/>
          <w:shd w:val="clear" w:color="auto" w:fill="FFFFFF"/>
          <w:lang w:eastAsia="pl-PL"/>
        </w:rPr>
        <w:t>jednocześnie formularz-asortymentowo-cenowy.</w:t>
      </w:r>
    </w:p>
    <w:p w14:paraId="363B9875" w14:textId="2E635313" w:rsidR="003E0AEF" w:rsidRDefault="003E0AEF" w:rsidP="00CE4F7B">
      <w:pPr>
        <w:pStyle w:val="Standard"/>
        <w:tabs>
          <w:tab w:val="left" w:pos="732"/>
        </w:tabs>
        <w:jc w:val="both"/>
        <w:rPr>
          <w:rStyle w:val="Odwoaniedokomentarza"/>
          <w:rFonts w:ascii="Times New Roman" w:eastAsia="EUAlbertina, 'Times New Roman'" w:hAnsi="Times New Roman" w:cs="Times New Roman"/>
          <w:sz w:val="20"/>
          <w:szCs w:val="20"/>
          <w:shd w:val="clear" w:color="auto" w:fill="FFFFFF"/>
          <w:lang w:eastAsia="pl-PL"/>
        </w:rPr>
      </w:pPr>
      <w:r>
        <w:rPr>
          <w:rStyle w:val="Odwoaniedokomentarza"/>
          <w:rFonts w:ascii="Times New Roman" w:eastAsia="EUAlbertina, 'Times New Roman'" w:hAnsi="Times New Roman" w:cs="Times New Roman"/>
          <w:sz w:val="20"/>
          <w:szCs w:val="20"/>
          <w:shd w:val="clear" w:color="auto" w:fill="FFFFFF"/>
          <w:lang w:eastAsia="pl-PL"/>
        </w:rPr>
        <w:t>Przedmiot zamówienia obejmuje:</w:t>
      </w:r>
    </w:p>
    <w:p w14:paraId="6B1144D1" w14:textId="6F2138F1" w:rsidR="003E0AEF" w:rsidRDefault="003E0AEF" w:rsidP="00CE4F7B">
      <w:pPr>
        <w:pStyle w:val="Standard"/>
        <w:tabs>
          <w:tab w:val="left" w:pos="732"/>
        </w:tabs>
        <w:jc w:val="both"/>
        <w:rPr>
          <w:rStyle w:val="Odwoaniedokomentarza"/>
          <w:rFonts w:ascii="Times New Roman" w:eastAsia="EUAlbertina, 'Times New Roman'" w:hAnsi="Times New Roman" w:cs="Times New Roman"/>
          <w:sz w:val="20"/>
          <w:szCs w:val="20"/>
          <w:shd w:val="clear" w:color="auto" w:fill="FFFFFF"/>
          <w:lang w:eastAsia="pl-PL"/>
        </w:rPr>
      </w:pPr>
      <w:r>
        <w:rPr>
          <w:rStyle w:val="Odwoaniedokomentarza"/>
          <w:rFonts w:ascii="Times New Roman" w:eastAsia="EUAlbertina, 'Times New Roman'" w:hAnsi="Times New Roman" w:cs="Times New Roman"/>
          <w:sz w:val="20"/>
          <w:szCs w:val="20"/>
          <w:shd w:val="clear" w:color="auto" w:fill="FFFFFF"/>
          <w:lang w:eastAsia="pl-PL"/>
        </w:rPr>
        <w:t>Część 1 –</w:t>
      </w:r>
      <w:r w:rsidR="00016E3F">
        <w:rPr>
          <w:rStyle w:val="Odwoaniedokomentarza"/>
          <w:rFonts w:ascii="Times New Roman" w:eastAsia="EUAlbertina, 'Times New Roman'" w:hAnsi="Times New Roman" w:cs="Times New Roman"/>
          <w:sz w:val="20"/>
          <w:szCs w:val="20"/>
          <w:shd w:val="clear" w:color="auto" w:fill="FFFFFF"/>
          <w:lang w:eastAsia="pl-PL"/>
        </w:rPr>
        <w:t xml:space="preserve"> Komputer</w:t>
      </w:r>
      <w:r w:rsidR="006E0DA8">
        <w:rPr>
          <w:rStyle w:val="Odwoaniedokomentarza"/>
          <w:rFonts w:ascii="Times New Roman" w:eastAsia="EUAlbertina, 'Times New Roman'" w:hAnsi="Times New Roman" w:cs="Times New Roman"/>
          <w:sz w:val="20"/>
          <w:szCs w:val="20"/>
          <w:shd w:val="clear" w:color="auto" w:fill="FFFFFF"/>
          <w:lang w:eastAsia="pl-PL"/>
        </w:rPr>
        <w:t>y</w:t>
      </w:r>
      <w:r w:rsidR="00016E3F">
        <w:rPr>
          <w:rStyle w:val="Odwoaniedokomentarza"/>
          <w:rFonts w:ascii="Times New Roman" w:eastAsia="EUAlbertina, 'Times New Roman'" w:hAnsi="Times New Roman" w:cs="Times New Roman"/>
          <w:sz w:val="20"/>
          <w:szCs w:val="20"/>
          <w:shd w:val="clear" w:color="auto" w:fill="FFFFFF"/>
          <w:lang w:eastAsia="pl-PL"/>
        </w:rPr>
        <w:t xml:space="preserve"> stacjonarn</w:t>
      </w:r>
      <w:r w:rsidR="006E0DA8">
        <w:rPr>
          <w:rStyle w:val="Odwoaniedokomentarza"/>
          <w:rFonts w:ascii="Times New Roman" w:eastAsia="EUAlbertina, 'Times New Roman'" w:hAnsi="Times New Roman" w:cs="Times New Roman"/>
          <w:sz w:val="20"/>
          <w:szCs w:val="20"/>
          <w:shd w:val="clear" w:color="auto" w:fill="FFFFFF"/>
          <w:lang w:eastAsia="pl-PL"/>
        </w:rPr>
        <w:t>e</w:t>
      </w:r>
      <w:r w:rsidR="00CC728C">
        <w:rPr>
          <w:rStyle w:val="Odwoaniedokomentarza"/>
          <w:rFonts w:ascii="Times New Roman" w:eastAsia="EUAlbertina, 'Times New Roman'" w:hAnsi="Times New Roman" w:cs="Times New Roman"/>
          <w:sz w:val="20"/>
          <w:szCs w:val="20"/>
          <w:shd w:val="clear" w:color="auto" w:fill="FFFFFF"/>
          <w:lang w:eastAsia="pl-PL"/>
        </w:rPr>
        <w:t xml:space="preserve"> (</w:t>
      </w:r>
      <w:r w:rsidR="00B02B09">
        <w:rPr>
          <w:rStyle w:val="Odwoaniedokomentarza"/>
          <w:rFonts w:ascii="Times New Roman" w:eastAsia="EUAlbertina, 'Times New Roman'" w:hAnsi="Times New Roman" w:cs="Times New Roman"/>
          <w:sz w:val="20"/>
          <w:szCs w:val="20"/>
          <w:shd w:val="clear" w:color="auto" w:fill="FFFFFF"/>
          <w:lang w:eastAsia="pl-PL"/>
        </w:rPr>
        <w:t>stan</w:t>
      </w:r>
      <w:r w:rsidR="00CC728C">
        <w:rPr>
          <w:rStyle w:val="Odwoaniedokomentarza"/>
          <w:rFonts w:ascii="Times New Roman" w:eastAsia="EUAlbertina, 'Times New Roman'" w:hAnsi="Times New Roman" w:cs="Times New Roman"/>
          <w:sz w:val="20"/>
          <w:szCs w:val="20"/>
          <w:shd w:val="clear" w:color="auto" w:fill="FFFFFF"/>
          <w:lang w:eastAsia="pl-PL"/>
        </w:rPr>
        <w:t xml:space="preserve"> używan</w:t>
      </w:r>
      <w:r w:rsidR="00B02B09">
        <w:rPr>
          <w:rStyle w:val="Odwoaniedokomentarza"/>
          <w:rFonts w:ascii="Times New Roman" w:eastAsia="EUAlbertina, 'Times New Roman'" w:hAnsi="Times New Roman" w:cs="Times New Roman"/>
          <w:sz w:val="20"/>
          <w:szCs w:val="20"/>
          <w:shd w:val="clear" w:color="auto" w:fill="FFFFFF"/>
          <w:lang w:eastAsia="pl-PL"/>
        </w:rPr>
        <w:t>y</w:t>
      </w:r>
      <w:r w:rsidR="00CC728C">
        <w:rPr>
          <w:rStyle w:val="Odwoaniedokomentarza"/>
          <w:rFonts w:ascii="Times New Roman" w:eastAsia="EUAlbertina, 'Times New Roman'" w:hAnsi="Times New Roman" w:cs="Times New Roman"/>
          <w:sz w:val="20"/>
          <w:szCs w:val="20"/>
          <w:shd w:val="clear" w:color="auto" w:fill="FFFFFF"/>
          <w:lang w:eastAsia="pl-PL"/>
        </w:rPr>
        <w:t xml:space="preserve">) </w:t>
      </w:r>
      <w:r w:rsidRPr="008348AD">
        <w:rPr>
          <w:rStyle w:val="Odwoaniedokomentarza"/>
          <w:rFonts w:ascii="Times New Roman" w:eastAsia="EUAlbertina, 'Times New Roman'" w:hAnsi="Times New Roman" w:cs="Times New Roman"/>
          <w:sz w:val="20"/>
          <w:szCs w:val="20"/>
          <w:shd w:val="clear" w:color="auto" w:fill="FFFFFF"/>
          <w:lang w:eastAsia="pl-PL"/>
        </w:rPr>
        <w:t xml:space="preserve">- </w:t>
      </w:r>
      <w:r w:rsidR="00016E3F" w:rsidRPr="008348AD">
        <w:rPr>
          <w:rStyle w:val="Odwoaniedokomentarza"/>
          <w:rFonts w:ascii="Times New Roman" w:eastAsia="EUAlbertina, 'Times New Roman'" w:hAnsi="Times New Roman" w:cs="Times New Roman"/>
          <w:sz w:val="20"/>
          <w:szCs w:val="20"/>
          <w:shd w:val="clear" w:color="auto" w:fill="FFFFFF"/>
          <w:lang w:eastAsia="pl-PL"/>
        </w:rPr>
        <w:t>25</w:t>
      </w:r>
      <w:r w:rsidRPr="008348AD">
        <w:rPr>
          <w:rStyle w:val="Odwoaniedokomentarza"/>
          <w:rFonts w:ascii="Times New Roman" w:eastAsia="EUAlbertina, 'Times New Roman'" w:hAnsi="Times New Roman" w:cs="Times New Roman"/>
          <w:sz w:val="20"/>
          <w:szCs w:val="20"/>
          <w:shd w:val="clear" w:color="auto" w:fill="FFFFFF"/>
          <w:lang w:eastAsia="pl-PL"/>
        </w:rPr>
        <w:t xml:space="preserve"> sztuk,</w:t>
      </w:r>
    </w:p>
    <w:p w14:paraId="72D95E0B" w14:textId="628CEA06" w:rsidR="003E0AEF" w:rsidRDefault="003E0AEF" w:rsidP="00CE4F7B">
      <w:pPr>
        <w:pStyle w:val="Standard"/>
        <w:tabs>
          <w:tab w:val="left" w:pos="732"/>
        </w:tabs>
        <w:jc w:val="both"/>
        <w:rPr>
          <w:rStyle w:val="Odwoaniedokomentarza"/>
          <w:rFonts w:ascii="Times New Roman" w:eastAsia="EUAlbertina, 'Times New Roman'" w:hAnsi="Times New Roman" w:cs="Times New Roman"/>
          <w:sz w:val="20"/>
          <w:szCs w:val="20"/>
          <w:shd w:val="clear" w:color="auto" w:fill="FFFFFF"/>
          <w:lang w:eastAsia="pl-PL"/>
        </w:rPr>
      </w:pPr>
      <w:r>
        <w:rPr>
          <w:rStyle w:val="Odwoaniedokomentarza"/>
          <w:rFonts w:ascii="Times New Roman" w:eastAsia="EUAlbertina, 'Times New Roman'" w:hAnsi="Times New Roman" w:cs="Times New Roman"/>
          <w:sz w:val="20"/>
          <w:szCs w:val="20"/>
          <w:shd w:val="clear" w:color="auto" w:fill="FFFFFF"/>
          <w:lang w:eastAsia="pl-PL"/>
        </w:rPr>
        <w:t>Część 2- Komputer</w:t>
      </w:r>
      <w:r w:rsidR="006E0DA8">
        <w:rPr>
          <w:rStyle w:val="Odwoaniedokomentarza"/>
          <w:rFonts w:ascii="Times New Roman" w:eastAsia="EUAlbertina, 'Times New Roman'" w:hAnsi="Times New Roman" w:cs="Times New Roman"/>
          <w:sz w:val="20"/>
          <w:szCs w:val="20"/>
          <w:shd w:val="clear" w:color="auto" w:fill="FFFFFF"/>
          <w:lang w:eastAsia="pl-PL"/>
        </w:rPr>
        <w:t>y</w:t>
      </w:r>
      <w:r w:rsidR="00016E3F">
        <w:rPr>
          <w:rStyle w:val="Odwoaniedokomentarza"/>
          <w:rFonts w:ascii="Times New Roman" w:eastAsia="EUAlbertina, 'Times New Roman'" w:hAnsi="Times New Roman" w:cs="Times New Roman"/>
          <w:sz w:val="20"/>
          <w:szCs w:val="20"/>
          <w:shd w:val="clear" w:color="auto" w:fill="FFFFFF"/>
          <w:lang w:eastAsia="pl-PL"/>
        </w:rPr>
        <w:t xml:space="preserve"> przenośn</w:t>
      </w:r>
      <w:r w:rsidR="006E0DA8">
        <w:rPr>
          <w:rStyle w:val="Odwoaniedokomentarza"/>
          <w:rFonts w:ascii="Times New Roman" w:eastAsia="EUAlbertina, 'Times New Roman'" w:hAnsi="Times New Roman" w:cs="Times New Roman"/>
          <w:sz w:val="20"/>
          <w:szCs w:val="20"/>
          <w:shd w:val="clear" w:color="auto" w:fill="FFFFFF"/>
          <w:lang w:eastAsia="pl-PL"/>
        </w:rPr>
        <w:t>e</w:t>
      </w:r>
      <w:r w:rsidR="00CC728C">
        <w:rPr>
          <w:rStyle w:val="Odwoaniedokomentarza"/>
          <w:rFonts w:ascii="Times New Roman" w:eastAsia="EUAlbertina, 'Times New Roman'" w:hAnsi="Times New Roman" w:cs="Times New Roman"/>
          <w:sz w:val="20"/>
          <w:szCs w:val="20"/>
          <w:shd w:val="clear" w:color="auto" w:fill="FFFFFF"/>
          <w:lang w:eastAsia="pl-PL"/>
        </w:rPr>
        <w:t xml:space="preserve"> (</w:t>
      </w:r>
      <w:r w:rsidR="00B02B09">
        <w:rPr>
          <w:rStyle w:val="Odwoaniedokomentarza"/>
          <w:rFonts w:ascii="Times New Roman" w:eastAsia="EUAlbertina, 'Times New Roman'" w:hAnsi="Times New Roman" w:cs="Times New Roman"/>
          <w:sz w:val="20"/>
          <w:szCs w:val="20"/>
          <w:shd w:val="clear" w:color="auto" w:fill="FFFFFF"/>
          <w:lang w:eastAsia="pl-PL"/>
        </w:rPr>
        <w:t xml:space="preserve">stan </w:t>
      </w:r>
      <w:r w:rsidR="00A05D9D">
        <w:rPr>
          <w:rStyle w:val="Odwoaniedokomentarza"/>
          <w:rFonts w:ascii="Times New Roman" w:eastAsia="EUAlbertina, 'Times New Roman'" w:hAnsi="Times New Roman" w:cs="Times New Roman"/>
          <w:sz w:val="20"/>
          <w:szCs w:val="20"/>
          <w:shd w:val="clear" w:color="auto" w:fill="FFFFFF"/>
          <w:lang w:eastAsia="pl-PL"/>
        </w:rPr>
        <w:t>nowy</w:t>
      </w:r>
      <w:r w:rsidR="006E0DA8">
        <w:rPr>
          <w:rStyle w:val="Odwoaniedokomentarza"/>
          <w:rFonts w:ascii="Times New Roman" w:eastAsia="EUAlbertina, 'Times New Roman'" w:hAnsi="Times New Roman" w:cs="Times New Roman"/>
          <w:sz w:val="20"/>
          <w:szCs w:val="20"/>
          <w:shd w:val="clear" w:color="auto" w:fill="FFFFFF"/>
          <w:lang w:eastAsia="pl-PL"/>
        </w:rPr>
        <w:t xml:space="preserve"> lub </w:t>
      </w:r>
      <w:r w:rsidR="00CC728C">
        <w:rPr>
          <w:rStyle w:val="Odwoaniedokomentarza"/>
          <w:rFonts w:ascii="Times New Roman" w:eastAsia="EUAlbertina, 'Times New Roman'" w:hAnsi="Times New Roman" w:cs="Times New Roman"/>
          <w:sz w:val="20"/>
          <w:szCs w:val="20"/>
          <w:shd w:val="clear" w:color="auto" w:fill="FFFFFF"/>
          <w:lang w:eastAsia="pl-PL"/>
        </w:rPr>
        <w:t>używan</w:t>
      </w:r>
      <w:r w:rsidR="00B02B09">
        <w:rPr>
          <w:rStyle w:val="Odwoaniedokomentarza"/>
          <w:rFonts w:ascii="Times New Roman" w:eastAsia="EUAlbertina, 'Times New Roman'" w:hAnsi="Times New Roman" w:cs="Times New Roman"/>
          <w:sz w:val="20"/>
          <w:szCs w:val="20"/>
          <w:shd w:val="clear" w:color="auto" w:fill="FFFFFF"/>
          <w:lang w:eastAsia="pl-PL"/>
        </w:rPr>
        <w:t>y</w:t>
      </w:r>
      <w:r w:rsidR="00CC728C">
        <w:rPr>
          <w:rStyle w:val="Odwoaniedokomentarza"/>
          <w:rFonts w:ascii="Times New Roman" w:eastAsia="EUAlbertina, 'Times New Roman'" w:hAnsi="Times New Roman" w:cs="Times New Roman"/>
          <w:sz w:val="20"/>
          <w:szCs w:val="20"/>
          <w:shd w:val="clear" w:color="auto" w:fill="FFFFFF"/>
          <w:lang w:eastAsia="pl-PL"/>
        </w:rPr>
        <w:t>)</w:t>
      </w:r>
      <w:r>
        <w:rPr>
          <w:rStyle w:val="Odwoaniedokomentarza"/>
          <w:rFonts w:ascii="Times New Roman" w:eastAsia="EUAlbertina, 'Times New Roman'" w:hAnsi="Times New Roman" w:cs="Times New Roman"/>
          <w:sz w:val="20"/>
          <w:szCs w:val="20"/>
          <w:shd w:val="clear" w:color="auto" w:fill="FFFFFF"/>
          <w:lang w:eastAsia="pl-PL"/>
        </w:rPr>
        <w:t xml:space="preserve"> – </w:t>
      </w:r>
      <w:r w:rsidR="00016E3F">
        <w:rPr>
          <w:rStyle w:val="Odwoaniedokomentarza"/>
          <w:rFonts w:ascii="Times New Roman" w:eastAsia="EUAlbertina, 'Times New Roman'" w:hAnsi="Times New Roman" w:cs="Times New Roman"/>
          <w:sz w:val="20"/>
          <w:szCs w:val="20"/>
          <w:shd w:val="clear" w:color="auto" w:fill="FFFFFF"/>
          <w:lang w:eastAsia="pl-PL"/>
        </w:rPr>
        <w:t>5</w:t>
      </w:r>
      <w:r>
        <w:rPr>
          <w:rStyle w:val="Odwoaniedokomentarza"/>
          <w:rFonts w:ascii="Times New Roman" w:eastAsia="EUAlbertina, 'Times New Roman'" w:hAnsi="Times New Roman" w:cs="Times New Roman"/>
          <w:sz w:val="20"/>
          <w:szCs w:val="20"/>
          <w:shd w:val="clear" w:color="auto" w:fill="FFFFFF"/>
          <w:lang w:eastAsia="pl-PL"/>
        </w:rPr>
        <w:t xml:space="preserve"> sztuk</w:t>
      </w:r>
      <w:r w:rsidR="00016E3F">
        <w:rPr>
          <w:rStyle w:val="Odwoaniedokomentarza"/>
          <w:rFonts w:ascii="Times New Roman" w:eastAsia="EUAlbertina, 'Times New Roman'" w:hAnsi="Times New Roman" w:cs="Times New Roman"/>
          <w:sz w:val="20"/>
          <w:szCs w:val="20"/>
          <w:shd w:val="clear" w:color="auto" w:fill="FFFFFF"/>
          <w:lang w:eastAsia="pl-PL"/>
        </w:rPr>
        <w:t>,</w:t>
      </w:r>
    </w:p>
    <w:p w14:paraId="2B385091" w14:textId="6BFDE167" w:rsidR="003E0AEF" w:rsidRDefault="003E0AEF" w:rsidP="00CE4F7B">
      <w:pPr>
        <w:pStyle w:val="Standard"/>
        <w:tabs>
          <w:tab w:val="left" w:pos="732"/>
        </w:tabs>
        <w:jc w:val="both"/>
        <w:rPr>
          <w:rStyle w:val="Odwoaniedokomentarza"/>
          <w:rFonts w:ascii="Times New Roman" w:eastAsia="EUAlbertina, 'Times New Roman'" w:hAnsi="Times New Roman" w:cs="Times New Roman"/>
          <w:sz w:val="20"/>
          <w:szCs w:val="20"/>
          <w:shd w:val="clear" w:color="auto" w:fill="FFFFFF"/>
          <w:lang w:eastAsia="pl-PL"/>
        </w:rPr>
      </w:pPr>
      <w:r>
        <w:rPr>
          <w:rStyle w:val="Odwoaniedokomentarza"/>
          <w:rFonts w:ascii="Times New Roman" w:eastAsia="EUAlbertina, 'Times New Roman'" w:hAnsi="Times New Roman" w:cs="Times New Roman"/>
          <w:sz w:val="20"/>
          <w:szCs w:val="20"/>
          <w:shd w:val="clear" w:color="auto" w:fill="FFFFFF"/>
          <w:lang w:eastAsia="pl-PL"/>
        </w:rPr>
        <w:t>Część 3 – Monitor</w:t>
      </w:r>
      <w:r w:rsidR="006E0DA8">
        <w:rPr>
          <w:rStyle w:val="Odwoaniedokomentarza"/>
          <w:rFonts w:ascii="Times New Roman" w:eastAsia="EUAlbertina, 'Times New Roman'" w:hAnsi="Times New Roman" w:cs="Times New Roman"/>
          <w:sz w:val="20"/>
          <w:szCs w:val="20"/>
          <w:shd w:val="clear" w:color="auto" w:fill="FFFFFF"/>
          <w:lang w:eastAsia="pl-PL"/>
        </w:rPr>
        <w:t>y ekranowe</w:t>
      </w:r>
      <w:r w:rsidR="00B02B09">
        <w:rPr>
          <w:rStyle w:val="Odwoaniedokomentarza"/>
          <w:rFonts w:ascii="Times New Roman" w:eastAsia="EUAlbertina, 'Times New Roman'" w:hAnsi="Times New Roman" w:cs="Times New Roman"/>
          <w:sz w:val="20"/>
          <w:szCs w:val="20"/>
          <w:shd w:val="clear" w:color="auto" w:fill="FFFFFF"/>
          <w:lang w:eastAsia="pl-PL"/>
        </w:rPr>
        <w:t xml:space="preserve"> (stan nowy)</w:t>
      </w:r>
      <w:r w:rsidR="00016E3F">
        <w:rPr>
          <w:rStyle w:val="Odwoaniedokomentarza"/>
          <w:rFonts w:ascii="Times New Roman" w:eastAsia="EUAlbertina, 'Times New Roman'" w:hAnsi="Times New Roman" w:cs="Times New Roman"/>
          <w:sz w:val="20"/>
          <w:szCs w:val="20"/>
          <w:shd w:val="clear" w:color="auto" w:fill="FFFFFF"/>
          <w:lang w:eastAsia="pl-PL"/>
        </w:rPr>
        <w:t xml:space="preserve"> </w:t>
      </w:r>
      <w:r>
        <w:rPr>
          <w:rStyle w:val="Odwoaniedokomentarza"/>
          <w:rFonts w:ascii="Times New Roman" w:eastAsia="EUAlbertina, 'Times New Roman'" w:hAnsi="Times New Roman" w:cs="Times New Roman"/>
          <w:sz w:val="20"/>
          <w:szCs w:val="20"/>
          <w:shd w:val="clear" w:color="auto" w:fill="FFFFFF"/>
          <w:lang w:eastAsia="pl-PL"/>
        </w:rPr>
        <w:t xml:space="preserve">- </w:t>
      </w:r>
      <w:r w:rsidR="00016E3F">
        <w:rPr>
          <w:rStyle w:val="Odwoaniedokomentarza"/>
          <w:rFonts w:ascii="Times New Roman" w:eastAsia="EUAlbertina, 'Times New Roman'" w:hAnsi="Times New Roman" w:cs="Times New Roman"/>
          <w:sz w:val="20"/>
          <w:szCs w:val="20"/>
          <w:shd w:val="clear" w:color="auto" w:fill="FFFFFF"/>
          <w:lang w:eastAsia="pl-PL"/>
        </w:rPr>
        <w:t>25</w:t>
      </w:r>
      <w:r>
        <w:rPr>
          <w:rStyle w:val="Odwoaniedokomentarza"/>
          <w:rFonts w:ascii="Times New Roman" w:eastAsia="EUAlbertina, 'Times New Roman'" w:hAnsi="Times New Roman" w:cs="Times New Roman"/>
          <w:sz w:val="20"/>
          <w:szCs w:val="20"/>
          <w:shd w:val="clear" w:color="auto" w:fill="FFFFFF"/>
          <w:lang w:eastAsia="pl-PL"/>
        </w:rPr>
        <w:t xml:space="preserve"> sztuk</w:t>
      </w:r>
      <w:r w:rsidR="00016E3F">
        <w:rPr>
          <w:rStyle w:val="Odwoaniedokomentarza"/>
          <w:rFonts w:ascii="Times New Roman" w:eastAsia="EUAlbertina, 'Times New Roman'" w:hAnsi="Times New Roman" w:cs="Times New Roman"/>
          <w:sz w:val="20"/>
          <w:szCs w:val="20"/>
          <w:shd w:val="clear" w:color="auto" w:fill="FFFFFF"/>
          <w:lang w:eastAsia="pl-PL"/>
        </w:rPr>
        <w:t>,</w:t>
      </w:r>
    </w:p>
    <w:p w14:paraId="74F719A4" w14:textId="1A1899BF" w:rsidR="00016E3F" w:rsidRDefault="00016E3F" w:rsidP="00CE4F7B">
      <w:pPr>
        <w:pStyle w:val="Standard"/>
        <w:tabs>
          <w:tab w:val="left" w:pos="732"/>
        </w:tabs>
        <w:jc w:val="both"/>
        <w:rPr>
          <w:rStyle w:val="Odwoaniedokomentarza"/>
          <w:rFonts w:ascii="Times New Roman" w:eastAsia="EUAlbertina, 'Times New Roman'" w:hAnsi="Times New Roman" w:cs="Times New Roman"/>
          <w:sz w:val="20"/>
          <w:szCs w:val="20"/>
          <w:shd w:val="clear" w:color="auto" w:fill="FFFFFF"/>
          <w:lang w:eastAsia="pl-PL"/>
        </w:rPr>
      </w:pPr>
      <w:r>
        <w:rPr>
          <w:rStyle w:val="Odwoaniedokomentarza"/>
          <w:rFonts w:ascii="Times New Roman" w:eastAsia="EUAlbertina, 'Times New Roman'" w:hAnsi="Times New Roman" w:cs="Times New Roman"/>
          <w:sz w:val="20"/>
          <w:szCs w:val="20"/>
          <w:shd w:val="clear" w:color="auto" w:fill="FFFFFF"/>
          <w:lang w:eastAsia="pl-PL"/>
        </w:rPr>
        <w:t>Część 4 – Komputer</w:t>
      </w:r>
      <w:r w:rsidR="006E0DA8">
        <w:rPr>
          <w:rStyle w:val="Odwoaniedokomentarza"/>
          <w:rFonts w:ascii="Times New Roman" w:eastAsia="EUAlbertina, 'Times New Roman'" w:hAnsi="Times New Roman" w:cs="Times New Roman"/>
          <w:sz w:val="20"/>
          <w:szCs w:val="20"/>
          <w:shd w:val="clear" w:color="auto" w:fill="FFFFFF"/>
          <w:lang w:eastAsia="pl-PL"/>
        </w:rPr>
        <w:t>y</w:t>
      </w:r>
      <w:r>
        <w:rPr>
          <w:rStyle w:val="Odwoaniedokomentarza"/>
          <w:rFonts w:ascii="Times New Roman" w:eastAsia="EUAlbertina, 'Times New Roman'" w:hAnsi="Times New Roman" w:cs="Times New Roman"/>
          <w:sz w:val="20"/>
          <w:szCs w:val="20"/>
          <w:shd w:val="clear" w:color="auto" w:fill="FFFFFF"/>
          <w:lang w:eastAsia="pl-PL"/>
        </w:rPr>
        <w:t xml:space="preserve"> przenośn</w:t>
      </w:r>
      <w:r w:rsidR="006E0DA8">
        <w:rPr>
          <w:rStyle w:val="Odwoaniedokomentarza"/>
          <w:rFonts w:ascii="Times New Roman" w:eastAsia="EUAlbertina, 'Times New Roman'" w:hAnsi="Times New Roman" w:cs="Times New Roman"/>
          <w:sz w:val="20"/>
          <w:szCs w:val="20"/>
          <w:shd w:val="clear" w:color="auto" w:fill="FFFFFF"/>
          <w:lang w:eastAsia="pl-PL"/>
        </w:rPr>
        <w:t>e</w:t>
      </w:r>
      <w:r w:rsidR="00B02B09">
        <w:rPr>
          <w:rStyle w:val="Odwoaniedokomentarza"/>
          <w:rFonts w:ascii="Times New Roman" w:eastAsia="EUAlbertina, 'Times New Roman'" w:hAnsi="Times New Roman" w:cs="Times New Roman"/>
          <w:sz w:val="20"/>
          <w:szCs w:val="20"/>
          <w:shd w:val="clear" w:color="auto" w:fill="FFFFFF"/>
          <w:lang w:eastAsia="pl-PL"/>
        </w:rPr>
        <w:t xml:space="preserve"> (stan nowy)</w:t>
      </w:r>
      <w:r>
        <w:rPr>
          <w:rStyle w:val="Odwoaniedokomentarza"/>
          <w:rFonts w:ascii="Times New Roman" w:eastAsia="EUAlbertina, 'Times New Roman'" w:hAnsi="Times New Roman" w:cs="Times New Roman"/>
          <w:sz w:val="20"/>
          <w:szCs w:val="20"/>
          <w:shd w:val="clear" w:color="auto" w:fill="FFFFFF"/>
          <w:lang w:eastAsia="pl-PL"/>
        </w:rPr>
        <w:t xml:space="preserve"> </w:t>
      </w:r>
      <w:r w:rsidR="00CC728C">
        <w:rPr>
          <w:rStyle w:val="Odwoaniedokomentarza"/>
          <w:rFonts w:ascii="Times New Roman" w:eastAsia="EUAlbertina, 'Times New Roman'" w:hAnsi="Times New Roman" w:cs="Times New Roman"/>
          <w:sz w:val="20"/>
          <w:szCs w:val="20"/>
          <w:shd w:val="clear" w:color="auto" w:fill="FFFFFF"/>
          <w:lang w:eastAsia="pl-PL"/>
        </w:rPr>
        <w:t>–</w:t>
      </w:r>
      <w:r>
        <w:rPr>
          <w:rStyle w:val="Odwoaniedokomentarza"/>
          <w:rFonts w:ascii="Times New Roman" w:eastAsia="EUAlbertina, 'Times New Roman'" w:hAnsi="Times New Roman" w:cs="Times New Roman"/>
          <w:sz w:val="20"/>
          <w:szCs w:val="20"/>
          <w:shd w:val="clear" w:color="auto" w:fill="FFFFFF"/>
          <w:lang w:eastAsia="pl-PL"/>
        </w:rPr>
        <w:t xml:space="preserve"> </w:t>
      </w:r>
      <w:r w:rsidR="00CC728C">
        <w:rPr>
          <w:rStyle w:val="Odwoaniedokomentarza"/>
          <w:rFonts w:ascii="Times New Roman" w:eastAsia="EUAlbertina, 'Times New Roman'" w:hAnsi="Times New Roman" w:cs="Times New Roman"/>
          <w:sz w:val="20"/>
          <w:szCs w:val="20"/>
          <w:shd w:val="clear" w:color="auto" w:fill="FFFFFF"/>
          <w:lang w:eastAsia="pl-PL"/>
        </w:rPr>
        <w:t>3 sztuki.</w:t>
      </w:r>
    </w:p>
    <w:p w14:paraId="65D1F8AC" w14:textId="77777777" w:rsidR="005E5048" w:rsidRPr="005E5048" w:rsidRDefault="005E5048" w:rsidP="00CE4F7B">
      <w:pPr>
        <w:suppressAutoHyphens w:val="0"/>
        <w:autoSpaceDE w:val="0"/>
        <w:spacing w:line="252" w:lineRule="auto"/>
        <w:rPr>
          <w:sz w:val="20"/>
          <w:szCs w:val="20"/>
        </w:rPr>
      </w:pPr>
      <w:r w:rsidRPr="005E5048">
        <w:rPr>
          <w:rFonts w:ascii="Times New Roman" w:eastAsia="EUAlbertina, 'Times New Roman'" w:hAnsi="Times New Roman" w:cs="Times New Roman"/>
          <w:bCs/>
          <w:sz w:val="20"/>
          <w:szCs w:val="20"/>
          <w:shd w:val="clear" w:color="auto" w:fill="FFFFFF"/>
          <w:lang w:eastAsia="pl-PL"/>
        </w:rPr>
        <w:t>2.Pozostałe</w:t>
      </w:r>
      <w:r w:rsidRPr="005E5048">
        <w:rPr>
          <w:rFonts w:ascii="Times New Roman" w:eastAsia="EUAlbertina, 'Times New Roman'" w:hAnsi="Times New Roman" w:cs="Times New Roman"/>
          <w:bCs/>
          <w:color w:val="000000"/>
          <w:sz w:val="20"/>
          <w:szCs w:val="20"/>
          <w:shd w:val="clear" w:color="auto" w:fill="FFFFFF"/>
          <w:lang w:eastAsia="pl-PL"/>
        </w:rPr>
        <w:t xml:space="preserve"> warunki dotyczące zamówienia, w tym jego wykonania, określone zostały również w projektach umów w Rozdziale VII </w:t>
      </w:r>
      <w:r w:rsidRPr="005E5048">
        <w:rPr>
          <w:rFonts w:ascii="Times New Roman" w:hAnsi="Times New Roman" w:cs="Times New Roman"/>
          <w:bCs/>
          <w:color w:val="000000"/>
          <w:sz w:val="20"/>
          <w:szCs w:val="20"/>
          <w:shd w:val="clear" w:color="auto" w:fill="FFFFFF"/>
        </w:rPr>
        <w:t>SWZ</w:t>
      </w:r>
      <w:r w:rsidRPr="005E5048">
        <w:rPr>
          <w:rFonts w:ascii="Times New Roman" w:eastAsia="EUAlbertina, 'Times New Roman'" w:hAnsi="Times New Roman" w:cs="Times New Roman"/>
          <w:bCs/>
          <w:color w:val="000000"/>
          <w:sz w:val="20"/>
          <w:szCs w:val="20"/>
          <w:shd w:val="clear" w:color="auto" w:fill="FFFFFF"/>
          <w:lang w:eastAsia="pl-PL"/>
        </w:rPr>
        <w:t>.</w:t>
      </w:r>
    </w:p>
    <w:p w14:paraId="0C7521A3" w14:textId="55110B1A" w:rsidR="000B0869" w:rsidRPr="00004C74" w:rsidRDefault="00CE4F7B" w:rsidP="000B0869">
      <w:pPr>
        <w:suppressAutoHyphens w:val="0"/>
        <w:autoSpaceDE w:val="0"/>
        <w:autoSpaceDN/>
        <w:spacing w:line="252" w:lineRule="auto"/>
        <w:jc w:val="both"/>
        <w:textAlignment w:val="auto"/>
        <w:rPr>
          <w:rFonts w:ascii="Times New Roman" w:eastAsia="EUAlbertina;Times New Roman" w:hAnsi="Times New Roman" w:cs="Times New Roman"/>
          <w:kern w:val="0"/>
          <w:sz w:val="20"/>
          <w:szCs w:val="20"/>
          <w:lang w:eastAsia="pl-PL" w:bidi="ar-SA"/>
        </w:rPr>
      </w:pPr>
      <w:bookmarkStart w:id="2" w:name="_Hlk96673079"/>
      <w:r w:rsidRPr="00004C74">
        <w:rPr>
          <w:rFonts w:ascii="Times New Roman" w:hAnsi="Times New Roman" w:cs="Times New Roman"/>
          <w:color w:val="000000"/>
          <w:sz w:val="20"/>
          <w:szCs w:val="20"/>
          <w:lang w:eastAsia="pl-PL"/>
        </w:rPr>
        <w:t>3</w:t>
      </w:r>
      <w:r w:rsidR="005E5048" w:rsidRPr="00004C74">
        <w:rPr>
          <w:rFonts w:ascii="Times New Roman" w:hAnsi="Times New Roman" w:cs="Times New Roman"/>
          <w:color w:val="000000"/>
          <w:sz w:val="20"/>
          <w:szCs w:val="20"/>
          <w:lang w:eastAsia="pl-PL"/>
        </w:rPr>
        <w:t xml:space="preserve">. </w:t>
      </w:r>
      <w:bookmarkEnd w:id="2"/>
      <w:r w:rsidR="000B0869" w:rsidRPr="00004C74">
        <w:rPr>
          <w:rFonts w:ascii="Times New Roman" w:eastAsiaTheme="minorHAnsi" w:hAnsi="Times New Roman" w:cs="Times New Roman"/>
          <w:kern w:val="0"/>
          <w:sz w:val="20"/>
          <w:szCs w:val="20"/>
          <w:lang w:eastAsia="pl-PL" w:bidi="ar-SA"/>
        </w:rPr>
        <w:t xml:space="preserve">Zamawiający dopuszcza możliwość składania ofert częściowych. </w:t>
      </w:r>
      <w:r w:rsidR="000B0869" w:rsidRPr="00004C74">
        <w:rPr>
          <w:rFonts w:ascii="Times New Roman" w:eastAsia="EUAlbertina;Times New Roman" w:hAnsi="Times New Roman" w:cs="Times New Roman"/>
          <w:kern w:val="0"/>
          <w:sz w:val="20"/>
          <w:szCs w:val="20"/>
          <w:lang w:eastAsia="pl-PL" w:bidi="ar-SA"/>
        </w:rPr>
        <w:t>Za ofertę częściową uważa się ofertę złożoną  na poszczególne Części od 1 do 4.</w:t>
      </w:r>
    </w:p>
    <w:p w14:paraId="60029E13" w14:textId="5191CEC4" w:rsidR="005E5048" w:rsidRPr="005E5048" w:rsidRDefault="00004C74" w:rsidP="00CE4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jc w:val="both"/>
        <w:rPr>
          <w:rFonts w:ascii="Times New Roman" w:hAnsi="Times New Roman" w:cs="Times New Roman"/>
          <w:sz w:val="20"/>
          <w:szCs w:val="20"/>
        </w:rPr>
      </w:pPr>
      <w:r>
        <w:rPr>
          <w:rFonts w:ascii="Times New Roman" w:eastAsia="EUAlbertina, 'Times New Roman'" w:hAnsi="Times New Roman" w:cs="Times New Roman"/>
          <w:color w:val="000000"/>
          <w:sz w:val="20"/>
          <w:szCs w:val="20"/>
          <w:lang w:eastAsia="pl-PL"/>
        </w:rPr>
        <w:t>4</w:t>
      </w:r>
      <w:r w:rsidR="005E5048" w:rsidRPr="005E5048">
        <w:rPr>
          <w:rFonts w:ascii="Times New Roman" w:eastAsia="EUAlbertina, 'Times New Roman'" w:hAnsi="Times New Roman" w:cs="Times New Roman"/>
          <w:color w:val="000000"/>
          <w:sz w:val="20"/>
          <w:szCs w:val="20"/>
          <w:lang w:eastAsia="pl-PL"/>
        </w:rPr>
        <w:t xml:space="preserve">. </w:t>
      </w:r>
      <w:r w:rsidR="005E5048" w:rsidRPr="005E5048">
        <w:rPr>
          <w:rFonts w:ascii="Times New Roman" w:eastAsia="EUAlbertina, 'Times New Roman'" w:hAnsi="Times New Roman" w:cs="Times New Roman"/>
          <w:color w:val="000000"/>
          <w:sz w:val="20"/>
          <w:szCs w:val="20"/>
          <w:lang w:eastAsia="pl-PL" w:bidi="ar-SA"/>
        </w:rPr>
        <w:t>Opis przedmiotu zam</w:t>
      </w:r>
      <w:r w:rsidR="005E5048" w:rsidRPr="005E5048">
        <w:rPr>
          <w:rFonts w:ascii="Times New Roman" w:hAnsi="Times New Roman" w:cs="Times New Roman"/>
          <w:color w:val="000000"/>
          <w:sz w:val="20"/>
          <w:szCs w:val="20"/>
          <w:lang w:eastAsia="pl-PL" w:bidi="ar-SA"/>
        </w:rPr>
        <w:t>ówienia należy odczytywać wraz z ewentualnymi zmianami treści niniejszej SWZ, będącymi np. wynikiem udzielonych odpowiedzi na zapytania Wykonawców.</w:t>
      </w:r>
    </w:p>
    <w:p w14:paraId="6E016E32" w14:textId="77777777" w:rsidR="00E52A3B" w:rsidRDefault="00E52A3B">
      <w:pPr>
        <w:pStyle w:val="Akapitzlist"/>
        <w:ind w:left="0" w:firstLine="0"/>
        <w:jc w:val="both"/>
        <w:rPr>
          <w:rFonts w:ascii="Times New Roman" w:hAnsi="Times New Roman" w:cs="Times New Roman"/>
          <w:sz w:val="20"/>
          <w:szCs w:val="20"/>
          <w:shd w:val="clear" w:color="auto" w:fill="FFFF00"/>
        </w:rPr>
      </w:pPr>
    </w:p>
    <w:p w14:paraId="47ED5D83"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VI. Termin wykonania zamówienia</w:t>
      </w:r>
    </w:p>
    <w:p w14:paraId="78295369" w14:textId="06277759" w:rsidR="00E52A3B" w:rsidRPr="00CE4F7B" w:rsidRDefault="008F4750" w:rsidP="0062036F">
      <w:pPr>
        <w:pStyle w:val="Standard"/>
        <w:spacing w:line="276" w:lineRule="auto"/>
        <w:jc w:val="both"/>
        <w:rPr>
          <w:rFonts w:ascii="Times New Roman" w:hAnsi="Times New Roman" w:cs="Times New Roman"/>
          <w:b/>
          <w:bCs/>
          <w:sz w:val="20"/>
          <w:szCs w:val="20"/>
          <w:u w:val="single"/>
        </w:rPr>
      </w:pPr>
      <w:r>
        <w:rPr>
          <w:rFonts w:ascii="Times New Roman" w:hAnsi="Times New Roman" w:cs="Times New Roman"/>
          <w:sz w:val="20"/>
          <w:szCs w:val="20"/>
        </w:rPr>
        <w:t xml:space="preserve">Wykonawca zobowiązany jest  </w:t>
      </w:r>
      <w:ins w:id="3" w:author="Kasia" w:date="2025-04-24T16:59:00Z" w16du:dateUtc="2025-04-24T14:59:00Z">
        <w:r w:rsidR="005056E9">
          <w:rPr>
            <w:rFonts w:ascii="Times New Roman" w:hAnsi="Times New Roman" w:cs="Times New Roman"/>
            <w:sz w:val="20"/>
            <w:szCs w:val="20"/>
          </w:rPr>
          <w:t>z</w:t>
        </w:r>
      </w:ins>
      <w:r>
        <w:rPr>
          <w:rFonts w:ascii="Times New Roman" w:hAnsi="Times New Roman" w:cs="Times New Roman"/>
          <w:sz w:val="20"/>
          <w:szCs w:val="20"/>
        </w:rPr>
        <w:t xml:space="preserve">realizować przedmiot zamówienia </w:t>
      </w:r>
      <w:r w:rsidRPr="00BA2EB8">
        <w:rPr>
          <w:rFonts w:ascii="Times New Roman" w:hAnsi="Times New Roman" w:cs="Times New Roman"/>
          <w:b/>
          <w:bCs/>
          <w:sz w:val="20"/>
          <w:szCs w:val="20"/>
          <w:highlight w:val="yellow"/>
          <w:u w:val="single"/>
        </w:rPr>
        <w:t xml:space="preserve">w </w:t>
      </w:r>
      <w:r w:rsidR="006E0DA8" w:rsidRPr="00BA2EB8">
        <w:rPr>
          <w:rFonts w:ascii="Times New Roman" w:hAnsi="Times New Roman" w:cs="Times New Roman"/>
          <w:b/>
          <w:bCs/>
          <w:sz w:val="20"/>
          <w:szCs w:val="20"/>
          <w:highlight w:val="yellow"/>
          <w:u w:val="single"/>
        </w:rPr>
        <w:t>terminie</w:t>
      </w:r>
      <w:r w:rsidRPr="00BA2EB8">
        <w:rPr>
          <w:rFonts w:ascii="Times New Roman" w:hAnsi="Times New Roman" w:cs="Times New Roman"/>
          <w:b/>
          <w:bCs/>
          <w:sz w:val="20"/>
          <w:szCs w:val="20"/>
          <w:highlight w:val="yellow"/>
          <w:u w:val="single"/>
        </w:rPr>
        <w:t xml:space="preserve"> </w:t>
      </w:r>
      <w:r w:rsidR="00CC728C" w:rsidRPr="00BA2EB8">
        <w:rPr>
          <w:rFonts w:ascii="Times New Roman" w:hAnsi="Times New Roman" w:cs="Times New Roman"/>
          <w:b/>
          <w:bCs/>
          <w:sz w:val="20"/>
          <w:szCs w:val="20"/>
          <w:highlight w:val="yellow"/>
          <w:u w:val="single"/>
        </w:rPr>
        <w:t>14 dni</w:t>
      </w:r>
      <w:r w:rsidRPr="00BA2EB8">
        <w:rPr>
          <w:rFonts w:ascii="Times New Roman" w:hAnsi="Times New Roman" w:cs="Times New Roman"/>
          <w:b/>
          <w:bCs/>
          <w:sz w:val="20"/>
          <w:szCs w:val="20"/>
          <w:highlight w:val="yellow"/>
          <w:u w:val="single"/>
        </w:rPr>
        <w:t xml:space="preserve"> od zawarcia umowy</w:t>
      </w:r>
      <w:r w:rsidR="007F4B39" w:rsidRPr="00BA2EB8">
        <w:rPr>
          <w:rFonts w:ascii="Times New Roman" w:hAnsi="Times New Roman" w:cs="Times New Roman"/>
          <w:b/>
          <w:bCs/>
          <w:sz w:val="20"/>
          <w:szCs w:val="20"/>
          <w:highlight w:val="yellow"/>
          <w:u w:val="single"/>
        </w:rPr>
        <w:t xml:space="preserve"> </w:t>
      </w:r>
      <w:r w:rsidR="006E0DA8" w:rsidRPr="00BA2EB8">
        <w:rPr>
          <w:rFonts w:ascii="Times New Roman" w:hAnsi="Times New Roman" w:cs="Times New Roman"/>
          <w:b/>
          <w:bCs/>
          <w:sz w:val="20"/>
          <w:szCs w:val="20"/>
          <w:highlight w:val="yellow"/>
          <w:u w:val="single"/>
        </w:rPr>
        <w:t>.</w:t>
      </w:r>
    </w:p>
    <w:p w14:paraId="6471E7C4" w14:textId="77777777" w:rsidR="00E52A3B" w:rsidRPr="00CE4F7B" w:rsidRDefault="00E52A3B">
      <w:pPr>
        <w:pStyle w:val="Standard"/>
        <w:spacing w:line="276" w:lineRule="auto"/>
        <w:rPr>
          <w:rFonts w:ascii="Times New Roman" w:hAnsi="Times New Roman" w:cs="Times New Roman"/>
          <w:b/>
          <w:bCs/>
          <w:sz w:val="20"/>
          <w:szCs w:val="20"/>
        </w:rPr>
      </w:pPr>
    </w:p>
    <w:p w14:paraId="00D53787"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lastRenderedPageBreak/>
        <w:t>Rozdział VII. Projektowane postanowienia umowy w sprawie zamówienia publicznego, które zostaną wprowadzone do treści tej umowy</w:t>
      </w:r>
    </w:p>
    <w:p w14:paraId="0EBFEA0C" w14:textId="77777777" w:rsidR="00E52A3B" w:rsidRDefault="00E52A3B">
      <w:pPr>
        <w:pStyle w:val="Standard"/>
        <w:tabs>
          <w:tab w:val="left" w:pos="0"/>
        </w:tabs>
        <w:jc w:val="center"/>
        <w:rPr>
          <w:rFonts w:ascii="Times New Roman" w:hAnsi="Times New Roman" w:cs="Times New Roman"/>
          <w:b/>
          <w:bCs/>
          <w:sz w:val="20"/>
          <w:szCs w:val="20"/>
        </w:rPr>
      </w:pPr>
    </w:p>
    <w:p w14:paraId="73828415" w14:textId="361A5981" w:rsidR="00E52A3B" w:rsidRPr="004F0E03" w:rsidRDefault="008F4750">
      <w:pPr>
        <w:shd w:val="clear" w:color="auto" w:fill="FFFFFF"/>
        <w:spacing w:line="200" w:lineRule="atLeast"/>
        <w:ind w:left="2857" w:firstLine="683"/>
        <w:textAlignment w:val="auto"/>
        <w:rPr>
          <w:rFonts w:ascii="Times New Roman" w:hAnsi="Times New Roman" w:cs="Times New Roman"/>
          <w:b/>
          <w:bCs/>
          <w:sz w:val="20"/>
          <w:szCs w:val="20"/>
        </w:rPr>
      </w:pPr>
      <w:r w:rsidRPr="004F0E03">
        <w:rPr>
          <w:rFonts w:ascii="Times New Roman" w:hAnsi="Times New Roman" w:cs="Times New Roman"/>
          <w:b/>
          <w:bCs/>
          <w:sz w:val="20"/>
          <w:szCs w:val="20"/>
        </w:rPr>
        <w:t>Umowa nr  ………….. /FZ/2</w:t>
      </w:r>
      <w:r w:rsidR="00CC728C">
        <w:rPr>
          <w:rFonts w:ascii="Times New Roman" w:hAnsi="Times New Roman" w:cs="Times New Roman"/>
          <w:b/>
          <w:bCs/>
          <w:sz w:val="20"/>
          <w:szCs w:val="20"/>
        </w:rPr>
        <w:t>5</w:t>
      </w:r>
      <w:r w:rsidRPr="004F0E03">
        <w:rPr>
          <w:rFonts w:ascii="Times New Roman" w:hAnsi="Times New Roman" w:cs="Times New Roman"/>
          <w:i/>
          <w:iCs/>
          <w:sz w:val="20"/>
          <w:szCs w:val="20"/>
          <w:lang w:bidi="ar-SA"/>
        </w:rPr>
        <w:t xml:space="preserve"> </w:t>
      </w:r>
      <w:r w:rsidR="00D712FD" w:rsidRPr="004F0E03">
        <w:rPr>
          <w:rFonts w:ascii="Times New Roman" w:hAnsi="Times New Roman" w:cs="Times New Roman"/>
          <w:i/>
          <w:iCs/>
          <w:sz w:val="20"/>
          <w:szCs w:val="20"/>
          <w:lang w:bidi="ar-SA"/>
        </w:rPr>
        <w:t xml:space="preserve"> - </w:t>
      </w:r>
      <w:r w:rsidR="00D712FD" w:rsidRPr="004F0E03">
        <w:rPr>
          <w:rFonts w:ascii="Times New Roman" w:hAnsi="Times New Roman" w:cs="Times New Roman"/>
          <w:b/>
          <w:bCs/>
          <w:sz w:val="20"/>
          <w:szCs w:val="20"/>
          <w:lang w:bidi="ar-SA"/>
        </w:rPr>
        <w:t xml:space="preserve">dotyczy Części </w:t>
      </w:r>
      <w:r w:rsidR="00CC728C">
        <w:rPr>
          <w:rFonts w:ascii="Times New Roman" w:hAnsi="Times New Roman" w:cs="Times New Roman"/>
          <w:b/>
          <w:bCs/>
          <w:sz w:val="20"/>
          <w:szCs w:val="20"/>
          <w:lang w:bidi="ar-SA"/>
        </w:rPr>
        <w:t xml:space="preserve">1, </w:t>
      </w:r>
      <w:r w:rsidR="00D712FD" w:rsidRPr="004F0E03">
        <w:rPr>
          <w:rFonts w:ascii="Times New Roman" w:hAnsi="Times New Roman" w:cs="Times New Roman"/>
          <w:b/>
          <w:bCs/>
          <w:sz w:val="20"/>
          <w:szCs w:val="20"/>
          <w:lang w:bidi="ar-SA"/>
        </w:rPr>
        <w:t xml:space="preserve">2 </w:t>
      </w:r>
      <w:r w:rsidR="00CC728C">
        <w:rPr>
          <w:rFonts w:ascii="Times New Roman" w:hAnsi="Times New Roman" w:cs="Times New Roman"/>
          <w:b/>
          <w:bCs/>
          <w:sz w:val="20"/>
          <w:szCs w:val="20"/>
          <w:lang w:bidi="ar-SA"/>
        </w:rPr>
        <w:t>i 4</w:t>
      </w:r>
    </w:p>
    <w:p w14:paraId="4DF6C44A" w14:textId="77777777" w:rsidR="009F68B3" w:rsidRDefault="009F68B3">
      <w:pPr>
        <w:shd w:val="clear" w:color="auto" w:fill="FFFFFF"/>
        <w:spacing w:line="200" w:lineRule="atLeast"/>
        <w:ind w:left="25"/>
        <w:rPr>
          <w:rFonts w:ascii="Times New Roman" w:hAnsi="Times New Roman" w:cs="Times New Roman"/>
          <w:sz w:val="20"/>
          <w:szCs w:val="20"/>
          <w:lang w:bidi="ar-SA"/>
        </w:rPr>
      </w:pPr>
    </w:p>
    <w:p w14:paraId="71120808" w14:textId="496C1C1B" w:rsidR="00E52A3B" w:rsidRPr="004F0E03" w:rsidRDefault="00004C74">
      <w:pPr>
        <w:shd w:val="clear" w:color="auto" w:fill="FFFFFF"/>
        <w:spacing w:line="200" w:lineRule="atLeast"/>
        <w:ind w:left="25"/>
        <w:rPr>
          <w:rFonts w:ascii="Times New Roman" w:hAnsi="Times New Roman" w:cs="Times New Roman"/>
          <w:sz w:val="20"/>
          <w:szCs w:val="20"/>
          <w:lang w:bidi="ar-SA"/>
        </w:rPr>
      </w:pPr>
      <w:r>
        <w:rPr>
          <w:rFonts w:ascii="Times New Roman" w:hAnsi="Times New Roman" w:cs="Times New Roman"/>
          <w:sz w:val="20"/>
          <w:szCs w:val="20"/>
          <w:lang w:bidi="ar-SA"/>
        </w:rPr>
        <w:t>-</w:t>
      </w:r>
      <w:r w:rsidR="008F4750" w:rsidRPr="004F0E03">
        <w:rPr>
          <w:rFonts w:ascii="Times New Roman" w:hAnsi="Times New Roman" w:cs="Times New Roman"/>
          <w:sz w:val="20"/>
          <w:szCs w:val="20"/>
          <w:lang w:bidi="ar-SA"/>
        </w:rPr>
        <w:t xml:space="preserve">zawarta w dniu ……….w Legnicy pomiędzy: </w:t>
      </w:r>
      <w:r w:rsidR="006E0DA8" w:rsidRPr="00004C74">
        <w:rPr>
          <w:rFonts w:ascii="Times New Roman" w:hAnsi="Times New Roman" w:cs="Times New Roman"/>
          <w:i/>
          <w:iCs/>
          <w:sz w:val="20"/>
          <w:szCs w:val="20"/>
          <w:lang w:bidi="ar-SA"/>
        </w:rPr>
        <w:t>( dotyczy umowy zawartej w wersji papierowej)</w:t>
      </w:r>
    </w:p>
    <w:p w14:paraId="1AB64918" w14:textId="7781FA20" w:rsidR="00E52A3B" w:rsidRPr="00004C74" w:rsidRDefault="00004C74">
      <w:pPr>
        <w:shd w:val="clear" w:color="auto" w:fill="FFFFFF"/>
        <w:spacing w:line="200" w:lineRule="atLeast"/>
        <w:ind w:left="25"/>
        <w:jc w:val="both"/>
        <w:rPr>
          <w:rFonts w:ascii="Times New Roman" w:hAnsi="Times New Roman" w:cs="Times New Roman"/>
          <w:bCs/>
          <w:i/>
          <w:iCs/>
          <w:sz w:val="20"/>
          <w:szCs w:val="20"/>
        </w:rPr>
      </w:pPr>
      <w:r>
        <w:rPr>
          <w:rFonts w:ascii="Times New Roman" w:hAnsi="Times New Roman" w:cs="Times New Roman"/>
          <w:bCs/>
          <w:sz w:val="20"/>
          <w:szCs w:val="20"/>
        </w:rPr>
        <w:t>-</w:t>
      </w:r>
      <w:r w:rsidR="008F4750" w:rsidRPr="004F0E03">
        <w:rPr>
          <w:rFonts w:ascii="Times New Roman" w:hAnsi="Times New Roman" w:cs="Times New Roman"/>
          <w:bCs/>
          <w:sz w:val="20"/>
          <w:szCs w:val="20"/>
        </w:rPr>
        <w:t xml:space="preserve">zawarta w dniu złożenia podpisu przez ostatnią ze </w:t>
      </w:r>
      <w:r w:rsidR="000C6880">
        <w:rPr>
          <w:rFonts w:ascii="Times New Roman" w:hAnsi="Times New Roman" w:cs="Times New Roman"/>
          <w:bCs/>
          <w:sz w:val="20"/>
          <w:szCs w:val="20"/>
        </w:rPr>
        <w:t>S</w:t>
      </w:r>
      <w:r w:rsidR="008F4750" w:rsidRPr="004F0E03">
        <w:rPr>
          <w:rFonts w:ascii="Times New Roman" w:hAnsi="Times New Roman" w:cs="Times New Roman"/>
          <w:bCs/>
          <w:sz w:val="20"/>
          <w:szCs w:val="20"/>
        </w:rPr>
        <w:t>tron pomiędzy: (</w:t>
      </w:r>
      <w:r w:rsidR="008F4750" w:rsidRPr="00004C74">
        <w:rPr>
          <w:rFonts w:ascii="Times New Roman" w:hAnsi="Times New Roman" w:cs="Times New Roman"/>
          <w:bCs/>
          <w:i/>
          <w:iCs/>
          <w:sz w:val="20"/>
          <w:szCs w:val="20"/>
        </w:rPr>
        <w:t xml:space="preserve">dotyczy umów podpisywanych w formie elektronicznej) </w:t>
      </w:r>
    </w:p>
    <w:p w14:paraId="7801C8D1" w14:textId="77777777" w:rsidR="00004C74" w:rsidRPr="00004C74" w:rsidRDefault="00004C74">
      <w:pPr>
        <w:shd w:val="clear" w:color="auto" w:fill="FFFFFF"/>
        <w:spacing w:line="200" w:lineRule="atLeast"/>
        <w:ind w:left="25"/>
        <w:jc w:val="both"/>
        <w:rPr>
          <w:rFonts w:ascii="Times New Roman" w:hAnsi="Times New Roman" w:cs="Times New Roman"/>
          <w:bCs/>
          <w:i/>
          <w:iCs/>
          <w:sz w:val="20"/>
          <w:szCs w:val="20"/>
        </w:rPr>
      </w:pPr>
    </w:p>
    <w:p w14:paraId="5F54DC72" w14:textId="77777777" w:rsidR="00E52A3B" w:rsidRPr="004F0E03" w:rsidRDefault="008F475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cs="Times New Roman"/>
          <w:sz w:val="20"/>
        </w:rPr>
      </w:pPr>
      <w:r w:rsidRPr="004F0E03">
        <w:rPr>
          <w:rFonts w:ascii="Times New Roman" w:hAnsi="Times New Roman" w:cs="Times New Roman"/>
          <w:color w:val="auto"/>
          <w:sz w:val="20"/>
        </w:rPr>
        <w:t xml:space="preserve">Wojewódzkim Szpitalem Specjalistycznym w Legnicy Samodzielnym Publicznym Zakładem Opieki Zdrowotnej z siedzibą w Legnicy, przy ul. J. Iwaszkiewicza 5 wpisanym do rejestru </w:t>
      </w:r>
      <w:r w:rsidRPr="004F0E03">
        <w:rPr>
          <w:rStyle w:val="mw-headline"/>
          <w:rFonts w:ascii="Times New Roman" w:hAnsi="Times New Roman" w:cs="Times New Roman"/>
          <w:color w:val="auto"/>
          <w:sz w:val="20"/>
        </w:rPr>
        <w:t xml:space="preserve">stowarzyszeń, innych organizacji społecznych i zawodowych, fundacji oraz samodzielnych publicznych zakładów opieki zdrowotnej Krajowego Rejestru Sądowego pod numerem </w:t>
      </w:r>
      <w:r w:rsidRPr="004F0E03">
        <w:rPr>
          <w:rFonts w:ascii="Times New Roman" w:hAnsi="Times New Roman" w:cs="Times New Roman"/>
          <w:color w:val="auto"/>
          <w:sz w:val="20"/>
        </w:rPr>
        <w:t>0000163872, którego akta rejestrowe przechowywane są przez Sąd Rejonowy dla Wrocławia-Fabrycznej IX Wydział Gospodarczy oraz wpisanym do rejestru podmiotów wykonujących działalność leczniczą prowadzonego przez Wojewodę Dolnośląskiego pod nr 000000001953</w:t>
      </w:r>
    </w:p>
    <w:p w14:paraId="0E515230" w14:textId="3DEA6C60" w:rsidR="00E52A3B" w:rsidRPr="004F0E03" w:rsidRDefault="008F4750" w:rsidP="005C3B18">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cs="Times New Roman"/>
          <w:sz w:val="20"/>
        </w:rPr>
      </w:pPr>
      <w:r w:rsidRPr="004F0E03">
        <w:rPr>
          <w:rFonts w:ascii="Times New Roman" w:hAnsi="Times New Roman" w:cs="Times New Roman"/>
          <w:color w:val="auto"/>
          <w:sz w:val="20"/>
        </w:rPr>
        <w:t>reprezentowanym przez:</w:t>
      </w:r>
      <w:r w:rsidR="005C3B18">
        <w:rPr>
          <w:rFonts w:ascii="Times New Roman" w:hAnsi="Times New Roman" w:cs="Times New Roman"/>
          <w:sz w:val="20"/>
        </w:rPr>
        <w:t xml:space="preserve"> </w:t>
      </w:r>
      <w:r w:rsidRPr="004F0E03">
        <w:rPr>
          <w:rFonts w:ascii="Times New Roman" w:eastAsia="Times New Roman" w:hAnsi="Times New Roman" w:cs="Times New Roman"/>
          <w:color w:val="auto"/>
          <w:sz w:val="20"/>
        </w:rPr>
        <w:t>……………………</w:t>
      </w:r>
      <w:r w:rsidRPr="004F0E03">
        <w:rPr>
          <w:rFonts w:ascii="Times New Roman" w:hAnsi="Times New Roman" w:cs="Times New Roman"/>
          <w:color w:val="auto"/>
          <w:sz w:val="20"/>
        </w:rPr>
        <w:t>.. – ……………….</w:t>
      </w:r>
    </w:p>
    <w:p w14:paraId="5F065697" w14:textId="77777777" w:rsidR="00E52A3B" w:rsidRPr="004F0E03" w:rsidRDefault="008F4750">
      <w:pPr>
        <w:shd w:val="clear" w:color="auto" w:fill="FFFFFF"/>
        <w:rPr>
          <w:rFonts w:ascii="Times New Roman" w:hAnsi="Times New Roman" w:cs="Times New Roman"/>
          <w:sz w:val="20"/>
          <w:szCs w:val="20"/>
        </w:rPr>
      </w:pPr>
      <w:r w:rsidRPr="004F0E03">
        <w:rPr>
          <w:rFonts w:ascii="Times New Roman" w:hAnsi="Times New Roman" w:cs="Times New Roman"/>
          <w:spacing w:val="-6"/>
          <w:sz w:val="20"/>
          <w:szCs w:val="20"/>
        </w:rPr>
        <w:t xml:space="preserve">NIP 691-22-04-853 </w:t>
      </w:r>
    </w:p>
    <w:p w14:paraId="1134CB48" w14:textId="77777777" w:rsidR="00E52A3B" w:rsidRPr="004F0E03" w:rsidRDefault="008F4750">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4F0E03">
        <w:rPr>
          <w:rFonts w:ascii="Times New Roman" w:eastAsia="Times New Roman" w:hAnsi="Times New Roman" w:cs="Times New Roman"/>
          <w:spacing w:val="-3"/>
          <w:sz w:val="20"/>
          <w:szCs w:val="20"/>
        </w:rPr>
        <w:t>Regon 390999441</w:t>
      </w:r>
    </w:p>
    <w:p w14:paraId="5F998F84" w14:textId="77777777" w:rsidR="00E52A3B" w:rsidRDefault="008F4750">
      <w:pPr>
        <w:shd w:val="clear" w:color="auto" w:fill="FFFFFF"/>
        <w:rPr>
          <w:rFonts w:ascii="Times New Roman" w:hAnsi="Times New Roman" w:cs="Times New Roman"/>
          <w:spacing w:val="-5"/>
          <w:sz w:val="20"/>
          <w:szCs w:val="20"/>
        </w:rPr>
      </w:pPr>
      <w:r w:rsidRPr="004F0E03">
        <w:rPr>
          <w:rFonts w:ascii="Times New Roman" w:hAnsi="Times New Roman" w:cs="Times New Roman"/>
          <w:spacing w:val="-5"/>
          <w:sz w:val="20"/>
          <w:szCs w:val="20"/>
        </w:rPr>
        <w:t>zwanym w dalszej części umowy Zamawiającym</w:t>
      </w:r>
    </w:p>
    <w:p w14:paraId="464101DE" w14:textId="77777777" w:rsidR="00DF1993" w:rsidRPr="00DF1993" w:rsidRDefault="00DF1993" w:rsidP="00DF1993">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kern w:val="2"/>
          <w:sz w:val="20"/>
          <w:szCs w:val="20"/>
          <w:lang w:bidi="ar-SA"/>
        </w:rPr>
      </w:pPr>
      <w:r w:rsidRPr="00DF1993">
        <w:rPr>
          <w:rFonts w:ascii="Times New Roman" w:eastAsia="Times New Roman" w:hAnsi="Times New Roman" w:cs="Times New Roman"/>
          <w:spacing w:val="-5"/>
          <w:kern w:val="2"/>
          <w:sz w:val="20"/>
          <w:szCs w:val="20"/>
          <w:lang w:bidi="ar-SA"/>
        </w:rPr>
        <w:t>numer rejestru BDO</w:t>
      </w:r>
      <w:r w:rsidRPr="00DF1993">
        <w:rPr>
          <w:rFonts w:ascii="Times New Roman" w:eastAsia="Times New Roman" w:hAnsi="Times New Roman" w:cs="Times New Roman"/>
          <w:kern w:val="2"/>
          <w:sz w:val="20"/>
          <w:szCs w:val="20"/>
          <w:lang w:bidi="ar-SA"/>
        </w:rPr>
        <w:t xml:space="preserve"> </w:t>
      </w:r>
      <w:r w:rsidRPr="00DF1993">
        <w:rPr>
          <w:rFonts w:ascii="Times New Roman" w:eastAsia="ヒラギノ角ゴ Pro W3" w:hAnsi="Times New Roman" w:cs="Times New Roman"/>
          <w:kern w:val="2"/>
          <w:sz w:val="20"/>
          <w:szCs w:val="20"/>
          <w:lang w:bidi="ar-SA"/>
        </w:rPr>
        <w:t xml:space="preserve">: 000111603 </w:t>
      </w:r>
    </w:p>
    <w:p w14:paraId="2123995D" w14:textId="77777777" w:rsidR="00E52A3B" w:rsidRPr="004F0E03" w:rsidRDefault="008F4750">
      <w:pPr>
        <w:shd w:val="clear" w:color="auto" w:fill="FFFFFF"/>
        <w:rPr>
          <w:rFonts w:ascii="Times New Roman" w:hAnsi="Times New Roman" w:cs="Times New Roman"/>
          <w:sz w:val="20"/>
          <w:szCs w:val="20"/>
        </w:rPr>
      </w:pPr>
      <w:r w:rsidRPr="004F0E03">
        <w:rPr>
          <w:rFonts w:ascii="Times New Roman" w:hAnsi="Times New Roman" w:cs="Times New Roman"/>
          <w:sz w:val="20"/>
          <w:szCs w:val="20"/>
        </w:rPr>
        <w:t>a</w:t>
      </w:r>
    </w:p>
    <w:p w14:paraId="6DBF5987" w14:textId="77777777" w:rsidR="00E52A3B" w:rsidRPr="004F0E03" w:rsidRDefault="008F4750">
      <w:pPr>
        <w:shd w:val="clear" w:color="auto" w:fill="FFFFFF"/>
        <w:rPr>
          <w:rFonts w:ascii="Times New Roman" w:hAnsi="Times New Roman" w:cs="Times New Roman"/>
          <w:spacing w:val="-4"/>
          <w:sz w:val="20"/>
          <w:szCs w:val="20"/>
        </w:rPr>
      </w:pPr>
      <w:r w:rsidRPr="004F0E03">
        <w:rPr>
          <w:rFonts w:ascii="Times New Roman" w:hAnsi="Times New Roman" w:cs="Times New Roman"/>
          <w:spacing w:val="-4"/>
          <w:sz w:val="20"/>
          <w:szCs w:val="20"/>
        </w:rPr>
        <w:t>...................</w:t>
      </w:r>
    </w:p>
    <w:p w14:paraId="60DA7A97" w14:textId="77777777" w:rsidR="00E52A3B" w:rsidRPr="004F0E03" w:rsidRDefault="008F4750">
      <w:pPr>
        <w:shd w:val="clear" w:color="auto" w:fill="FFFFFF"/>
        <w:rPr>
          <w:rFonts w:ascii="Times New Roman" w:hAnsi="Times New Roman" w:cs="Times New Roman"/>
          <w:sz w:val="20"/>
          <w:szCs w:val="20"/>
        </w:rPr>
      </w:pPr>
      <w:r w:rsidRPr="004F0E03">
        <w:rPr>
          <w:rFonts w:ascii="Times New Roman" w:hAnsi="Times New Roman" w:cs="Times New Roman"/>
          <w:spacing w:val="-4"/>
          <w:sz w:val="20"/>
          <w:szCs w:val="20"/>
        </w:rPr>
        <w:t>z siedzibą w</w:t>
      </w:r>
    </w:p>
    <w:p w14:paraId="389DD816" w14:textId="77777777" w:rsidR="00E52A3B" w:rsidRPr="004F0E03" w:rsidRDefault="008F4750">
      <w:pPr>
        <w:shd w:val="clear" w:color="auto" w:fill="FFFFFF"/>
        <w:rPr>
          <w:rFonts w:ascii="Times New Roman" w:hAnsi="Times New Roman" w:cs="Times New Roman"/>
          <w:sz w:val="20"/>
          <w:szCs w:val="20"/>
        </w:rPr>
      </w:pPr>
      <w:r w:rsidRPr="004F0E03">
        <w:rPr>
          <w:rFonts w:ascii="Times New Roman" w:hAnsi="Times New Roman" w:cs="Times New Roman"/>
          <w:spacing w:val="-6"/>
          <w:sz w:val="20"/>
          <w:szCs w:val="20"/>
        </w:rPr>
        <w:t>NIP</w:t>
      </w:r>
    </w:p>
    <w:p w14:paraId="1A7786AE" w14:textId="77777777" w:rsidR="00E52A3B" w:rsidRPr="004F0E03" w:rsidRDefault="008F4750">
      <w:pPr>
        <w:shd w:val="clear" w:color="auto" w:fill="FFFFFF"/>
        <w:rPr>
          <w:rFonts w:ascii="Times New Roman" w:hAnsi="Times New Roman" w:cs="Times New Roman"/>
          <w:spacing w:val="-5"/>
          <w:sz w:val="20"/>
          <w:szCs w:val="20"/>
        </w:rPr>
      </w:pPr>
      <w:r w:rsidRPr="004F0E03">
        <w:rPr>
          <w:rFonts w:ascii="Times New Roman" w:hAnsi="Times New Roman" w:cs="Times New Roman"/>
          <w:spacing w:val="-5"/>
          <w:sz w:val="20"/>
          <w:szCs w:val="20"/>
        </w:rPr>
        <w:t>Regon</w:t>
      </w:r>
    </w:p>
    <w:p w14:paraId="76768E02" w14:textId="77777777" w:rsidR="00E52A3B" w:rsidRPr="004F0E03" w:rsidRDefault="008F4750">
      <w:pPr>
        <w:shd w:val="clear" w:color="auto" w:fill="FFFFFF"/>
        <w:rPr>
          <w:rFonts w:ascii="Times New Roman" w:hAnsi="Times New Roman" w:cs="Times New Roman"/>
          <w:sz w:val="20"/>
          <w:szCs w:val="20"/>
        </w:rPr>
      </w:pPr>
      <w:r w:rsidRPr="004F0E03">
        <w:rPr>
          <w:rFonts w:ascii="Times New Roman" w:hAnsi="Times New Roman" w:cs="Times New Roman"/>
          <w:spacing w:val="-5"/>
          <w:sz w:val="20"/>
          <w:szCs w:val="20"/>
        </w:rPr>
        <w:t>reprezentowanym przez:</w:t>
      </w:r>
    </w:p>
    <w:p w14:paraId="3D32E9E6" w14:textId="77777777" w:rsidR="00E52A3B" w:rsidRPr="004F0E03" w:rsidRDefault="008F4750">
      <w:pPr>
        <w:shd w:val="clear" w:color="auto" w:fill="FFFFFF"/>
        <w:rPr>
          <w:rFonts w:ascii="Times New Roman" w:hAnsi="Times New Roman" w:cs="Times New Roman"/>
          <w:sz w:val="20"/>
          <w:szCs w:val="20"/>
        </w:rPr>
      </w:pPr>
      <w:r w:rsidRPr="004F0E03">
        <w:rPr>
          <w:rFonts w:ascii="Times New Roman" w:eastAsia="Times New Roman" w:hAnsi="Times New Roman" w:cs="Times New Roman"/>
          <w:spacing w:val="-5"/>
          <w:sz w:val="20"/>
          <w:szCs w:val="20"/>
        </w:rPr>
        <w:t>…</w:t>
      </w:r>
      <w:r w:rsidRPr="004F0E03">
        <w:rPr>
          <w:rFonts w:ascii="Times New Roman" w:hAnsi="Times New Roman" w:cs="Times New Roman"/>
          <w:spacing w:val="-5"/>
          <w:sz w:val="20"/>
          <w:szCs w:val="20"/>
        </w:rPr>
        <w:t>............................................................................</w:t>
      </w:r>
    </w:p>
    <w:p w14:paraId="6543EA1B" w14:textId="77777777" w:rsidR="00E52A3B" w:rsidRDefault="008F4750">
      <w:pPr>
        <w:shd w:val="clear" w:color="auto" w:fill="FFFFFF"/>
        <w:rPr>
          <w:rFonts w:ascii="Times New Roman" w:hAnsi="Times New Roman" w:cs="Times New Roman"/>
          <w:spacing w:val="-5"/>
          <w:sz w:val="20"/>
          <w:szCs w:val="20"/>
        </w:rPr>
      </w:pPr>
      <w:r w:rsidRPr="004F0E03">
        <w:rPr>
          <w:rFonts w:ascii="Times New Roman" w:hAnsi="Times New Roman" w:cs="Times New Roman"/>
          <w:spacing w:val="-5"/>
          <w:sz w:val="20"/>
          <w:szCs w:val="20"/>
        </w:rPr>
        <w:t>zwanym w dalszej części umowy Wykonawcą</w:t>
      </w:r>
    </w:p>
    <w:p w14:paraId="2CFFF55C" w14:textId="77777777" w:rsidR="006E0DA8" w:rsidRDefault="006E0DA8">
      <w:pPr>
        <w:shd w:val="clear" w:color="auto" w:fill="FFFFFF"/>
        <w:rPr>
          <w:rFonts w:ascii="Times New Roman" w:hAnsi="Times New Roman" w:cs="Times New Roman"/>
          <w:spacing w:val="-5"/>
          <w:sz w:val="20"/>
          <w:szCs w:val="20"/>
        </w:rPr>
      </w:pPr>
    </w:p>
    <w:p w14:paraId="1C88BA21" w14:textId="4076EA1B" w:rsidR="006E0DA8" w:rsidRPr="004F0E03" w:rsidRDefault="006E0DA8">
      <w:pPr>
        <w:shd w:val="clear" w:color="auto" w:fill="FFFFFF"/>
        <w:rPr>
          <w:rFonts w:ascii="Times New Roman" w:hAnsi="Times New Roman" w:cs="Times New Roman"/>
          <w:spacing w:val="-5"/>
          <w:sz w:val="20"/>
          <w:szCs w:val="20"/>
        </w:rPr>
      </w:pPr>
      <w:r>
        <w:rPr>
          <w:rFonts w:ascii="Times New Roman" w:hAnsi="Times New Roman" w:cs="Times New Roman"/>
          <w:spacing w:val="-5"/>
          <w:sz w:val="20"/>
          <w:szCs w:val="20"/>
        </w:rPr>
        <w:t>zwanych dalej łącznie stronami</w:t>
      </w:r>
    </w:p>
    <w:p w14:paraId="7978E792" w14:textId="77777777" w:rsidR="00E52A3B" w:rsidRPr="004F0E03" w:rsidRDefault="00E52A3B">
      <w:pPr>
        <w:shd w:val="clear" w:color="auto" w:fill="FFFFFF"/>
        <w:jc w:val="both"/>
        <w:rPr>
          <w:rFonts w:ascii="Times New Roman" w:hAnsi="Times New Roman" w:cs="Times New Roman"/>
          <w:spacing w:val="-5"/>
          <w:sz w:val="20"/>
          <w:szCs w:val="20"/>
        </w:rPr>
      </w:pPr>
    </w:p>
    <w:p w14:paraId="2E58BD1B" w14:textId="01E31441" w:rsidR="00E52A3B" w:rsidRPr="004F0E03" w:rsidRDefault="008F4750">
      <w:pPr>
        <w:shd w:val="clear" w:color="auto" w:fill="FFFFFF"/>
        <w:jc w:val="both"/>
        <w:rPr>
          <w:rFonts w:ascii="Times New Roman" w:hAnsi="Times New Roman" w:cs="Times New Roman"/>
          <w:sz w:val="20"/>
          <w:szCs w:val="20"/>
        </w:rPr>
      </w:pPr>
      <w:r w:rsidRPr="004F0E03">
        <w:rPr>
          <w:rFonts w:ascii="Times New Roman" w:hAnsi="Times New Roman" w:cs="Times New Roman"/>
          <w:color w:val="000000"/>
          <w:spacing w:val="-3"/>
          <w:sz w:val="20"/>
          <w:szCs w:val="20"/>
        </w:rPr>
        <w:t xml:space="preserve">Niniejsza umowa jest następstwem wyboru przez Zamawiającego oferty Wykonawcy w trybie </w:t>
      </w:r>
      <w:r w:rsidR="00DB6C45">
        <w:rPr>
          <w:rFonts w:ascii="Times New Roman" w:hAnsi="Times New Roman" w:cs="Times New Roman"/>
          <w:color w:val="000000"/>
          <w:spacing w:val="-3"/>
          <w:sz w:val="20"/>
          <w:szCs w:val="20"/>
        </w:rPr>
        <w:t>podstawowym z możliwością negocjacji</w:t>
      </w:r>
      <w:r w:rsidRPr="004F0E03">
        <w:rPr>
          <w:rFonts w:ascii="Times New Roman" w:hAnsi="Times New Roman" w:cs="Times New Roman"/>
          <w:color w:val="000000"/>
          <w:spacing w:val="-2"/>
          <w:sz w:val="20"/>
          <w:szCs w:val="20"/>
        </w:rPr>
        <w:t xml:space="preserve"> zgodnie ustawą z dnia 11-09-2019 r., Prawo zamówień publicznych; N</w:t>
      </w:r>
      <w:r w:rsidRPr="004F0E03">
        <w:rPr>
          <w:rFonts w:ascii="Times New Roman" w:hAnsi="Times New Roman" w:cs="Times New Roman"/>
          <w:color w:val="000000"/>
          <w:sz w:val="20"/>
          <w:szCs w:val="20"/>
        </w:rPr>
        <w:t xml:space="preserve">r sprawy </w:t>
      </w:r>
      <w:proofErr w:type="spellStart"/>
      <w:r w:rsidRPr="004F0E03">
        <w:rPr>
          <w:rFonts w:ascii="Times New Roman" w:hAnsi="Times New Roman" w:cs="Times New Roman"/>
          <w:b/>
          <w:bCs/>
          <w:color w:val="000000"/>
          <w:sz w:val="20"/>
          <w:szCs w:val="20"/>
        </w:rPr>
        <w:t>WSzSL</w:t>
      </w:r>
      <w:proofErr w:type="spellEnd"/>
      <w:r w:rsidRPr="004F0E03">
        <w:rPr>
          <w:rFonts w:ascii="Times New Roman" w:hAnsi="Times New Roman" w:cs="Times New Roman"/>
          <w:b/>
          <w:bCs/>
          <w:color w:val="000000"/>
          <w:sz w:val="20"/>
          <w:szCs w:val="20"/>
        </w:rPr>
        <w:t>/FZ-</w:t>
      </w:r>
      <w:r w:rsidR="000709C4">
        <w:rPr>
          <w:rFonts w:ascii="Times New Roman" w:hAnsi="Times New Roman" w:cs="Times New Roman"/>
          <w:b/>
          <w:bCs/>
          <w:color w:val="000000"/>
          <w:sz w:val="20"/>
          <w:szCs w:val="20"/>
        </w:rPr>
        <w:t>30</w:t>
      </w:r>
      <w:r w:rsidRPr="004F0E03">
        <w:rPr>
          <w:rFonts w:ascii="Times New Roman" w:hAnsi="Times New Roman" w:cs="Times New Roman"/>
          <w:b/>
          <w:bCs/>
          <w:color w:val="000000"/>
          <w:sz w:val="20"/>
          <w:szCs w:val="20"/>
        </w:rPr>
        <w:t>/2</w:t>
      </w:r>
      <w:r w:rsidR="000709C4">
        <w:rPr>
          <w:rFonts w:ascii="Times New Roman" w:hAnsi="Times New Roman" w:cs="Times New Roman"/>
          <w:b/>
          <w:bCs/>
          <w:color w:val="000000"/>
          <w:sz w:val="20"/>
          <w:szCs w:val="20"/>
        </w:rPr>
        <w:t>5</w:t>
      </w:r>
    </w:p>
    <w:p w14:paraId="1D5B9265" w14:textId="77777777" w:rsidR="00E52A3B" w:rsidRPr="004F0E03" w:rsidRDefault="00E52A3B">
      <w:pPr>
        <w:pStyle w:val="NormalnyWeb"/>
        <w:spacing w:before="0" w:after="0"/>
        <w:jc w:val="center"/>
        <w:rPr>
          <w:b/>
          <w:bCs/>
          <w:sz w:val="20"/>
        </w:rPr>
      </w:pPr>
    </w:p>
    <w:p w14:paraId="58D63E8C" w14:textId="77777777" w:rsidR="00E52A3B" w:rsidRPr="004F0E03" w:rsidRDefault="008F4750">
      <w:pPr>
        <w:jc w:val="center"/>
        <w:rPr>
          <w:rFonts w:ascii="Times New Roman" w:hAnsi="Times New Roman" w:cs="Times New Roman"/>
          <w:sz w:val="20"/>
          <w:szCs w:val="20"/>
        </w:rPr>
      </w:pPr>
      <w:r w:rsidRPr="004F0E03">
        <w:rPr>
          <w:rFonts w:ascii="Times New Roman" w:hAnsi="Times New Roman" w:cs="Times New Roman"/>
          <w:b/>
          <w:bCs/>
          <w:sz w:val="20"/>
          <w:szCs w:val="20"/>
          <w:lang w:eastAsia="pl-PL"/>
        </w:rPr>
        <w:t>§1</w:t>
      </w:r>
    </w:p>
    <w:p w14:paraId="2E2A745D" w14:textId="49C086B4" w:rsidR="00E52A3B" w:rsidRPr="00004C74" w:rsidRDefault="008F4750" w:rsidP="000B0869">
      <w:pPr>
        <w:suppressAutoHyphens w:val="0"/>
        <w:autoSpaceDN/>
        <w:jc w:val="both"/>
        <w:textAlignment w:val="auto"/>
        <w:rPr>
          <w:rFonts w:ascii="Times New Roman" w:eastAsiaTheme="minorHAnsi" w:hAnsi="Times New Roman" w:cs="Times New Roman"/>
          <w:color w:val="000000"/>
          <w:kern w:val="0"/>
          <w:sz w:val="22"/>
          <w:szCs w:val="22"/>
          <w:lang w:eastAsia="en-US" w:bidi="ar-SA"/>
        </w:rPr>
      </w:pPr>
      <w:r w:rsidRPr="00004C74">
        <w:rPr>
          <w:rFonts w:ascii="Times New Roman" w:hAnsi="Times New Roman" w:cs="Times New Roman"/>
          <w:sz w:val="20"/>
          <w:szCs w:val="20"/>
          <w:lang w:eastAsia="pl-PL"/>
        </w:rPr>
        <w:t xml:space="preserve">Przedmiotem umowy jest dostawa </w:t>
      </w:r>
      <w:r w:rsidR="000709C4" w:rsidRPr="00004C74">
        <w:rPr>
          <w:rFonts w:ascii="Times New Roman" w:hAnsi="Times New Roman" w:cs="Times New Roman"/>
          <w:sz w:val="20"/>
          <w:szCs w:val="20"/>
          <w:lang w:eastAsia="pl-PL"/>
        </w:rPr>
        <w:t>komputerów stacjonarnych</w:t>
      </w:r>
      <w:r w:rsidR="006E0DA8" w:rsidRPr="00004C74">
        <w:rPr>
          <w:rFonts w:ascii="Times New Roman" w:hAnsi="Times New Roman" w:cs="Times New Roman"/>
          <w:sz w:val="20"/>
          <w:szCs w:val="20"/>
          <w:lang w:eastAsia="pl-PL"/>
        </w:rPr>
        <w:t>, komputeró</w:t>
      </w:r>
      <w:r w:rsidR="006E0DA8" w:rsidRPr="00004C74">
        <w:rPr>
          <w:rFonts w:ascii="Times New Roman" w:hAnsi="Times New Roman" w:cs="Times New Roman"/>
          <w:sz w:val="20"/>
          <w:szCs w:val="20"/>
          <w:lang w:eastAsia="pl-PL"/>
        </w:rPr>
        <w:fldChar w:fldCharType="begin"/>
      </w:r>
      <w:r w:rsidR="006E0DA8" w:rsidRPr="00004C74">
        <w:rPr>
          <w:rFonts w:ascii="Times New Roman" w:hAnsi="Times New Roman" w:cs="Times New Roman"/>
          <w:sz w:val="20"/>
          <w:szCs w:val="20"/>
          <w:lang w:eastAsia="pl-PL"/>
        </w:rPr>
        <w:instrText xml:space="preserve"> LISTNUM </w:instrText>
      </w:r>
      <w:r w:rsidR="006E0DA8" w:rsidRPr="00004C74">
        <w:rPr>
          <w:rFonts w:ascii="Times New Roman" w:hAnsi="Times New Roman" w:cs="Times New Roman"/>
          <w:sz w:val="20"/>
          <w:szCs w:val="20"/>
          <w:lang w:eastAsia="pl-PL"/>
        </w:rPr>
        <w:fldChar w:fldCharType="end"/>
      </w:r>
      <w:r w:rsidR="006E0DA8" w:rsidRPr="00004C74">
        <w:rPr>
          <w:rFonts w:ascii="Times New Roman" w:hAnsi="Times New Roman" w:cs="Times New Roman"/>
          <w:sz w:val="20"/>
          <w:szCs w:val="20"/>
          <w:lang w:eastAsia="pl-PL"/>
        </w:rPr>
        <w:t xml:space="preserve">w </w:t>
      </w:r>
      <w:r w:rsidR="000709C4" w:rsidRPr="00004C74">
        <w:rPr>
          <w:rFonts w:ascii="Times New Roman" w:hAnsi="Times New Roman" w:cs="Times New Roman"/>
          <w:sz w:val="20"/>
          <w:szCs w:val="20"/>
          <w:lang w:eastAsia="pl-PL"/>
        </w:rPr>
        <w:t xml:space="preserve">przenośnych </w:t>
      </w:r>
      <w:r w:rsidRPr="00004C74">
        <w:rPr>
          <w:rFonts w:ascii="Times New Roman" w:hAnsi="Times New Roman" w:cs="Times New Roman"/>
          <w:sz w:val="20"/>
          <w:szCs w:val="20"/>
          <w:lang w:eastAsia="pl-PL"/>
        </w:rPr>
        <w:t xml:space="preserve">wraz z oprogramowaniem (dalej również: urządzenia), o których mowa </w:t>
      </w:r>
      <w:bookmarkStart w:id="4" w:name="_Hlk195700516"/>
      <w:r w:rsidRPr="00004C74">
        <w:rPr>
          <w:rFonts w:ascii="Times New Roman" w:hAnsi="Times New Roman" w:cs="Times New Roman"/>
          <w:sz w:val="20"/>
          <w:szCs w:val="20"/>
          <w:lang w:eastAsia="pl-PL"/>
        </w:rPr>
        <w:t>w</w:t>
      </w:r>
      <w:r w:rsidR="000B0869" w:rsidRPr="00004C74">
        <w:rPr>
          <w:rFonts w:ascii="Times New Roman" w:eastAsiaTheme="minorHAnsi" w:hAnsi="Times New Roman" w:cs="Times New Roman"/>
          <w:color w:val="000000"/>
          <w:kern w:val="0"/>
          <w:sz w:val="20"/>
          <w:szCs w:val="20"/>
          <w:lang w:eastAsia="en-US" w:bidi="ar-SA"/>
        </w:rPr>
        <w:t xml:space="preserve"> </w:t>
      </w:r>
      <w:bookmarkStart w:id="5" w:name="_Hlk195700660"/>
      <w:r w:rsidR="000B0869" w:rsidRPr="00004C74">
        <w:rPr>
          <w:rFonts w:ascii="Times New Roman" w:eastAsiaTheme="minorHAnsi" w:hAnsi="Times New Roman" w:cs="Times New Roman"/>
          <w:color w:val="000000"/>
          <w:kern w:val="0"/>
          <w:sz w:val="20"/>
          <w:szCs w:val="20"/>
          <w:lang w:eastAsia="en-US" w:bidi="ar-SA"/>
        </w:rPr>
        <w:t>Załączniku</w:t>
      </w:r>
      <w:r w:rsidR="00004C74" w:rsidRPr="00004C74">
        <w:rPr>
          <w:rFonts w:ascii="Times New Roman" w:eastAsiaTheme="minorHAnsi" w:hAnsi="Times New Roman" w:cs="Times New Roman"/>
          <w:color w:val="000000"/>
          <w:kern w:val="0"/>
          <w:sz w:val="20"/>
          <w:szCs w:val="20"/>
          <w:lang w:eastAsia="en-US" w:bidi="ar-SA"/>
        </w:rPr>
        <w:t xml:space="preserve"> nr 1</w:t>
      </w:r>
      <w:r w:rsidR="000B0869" w:rsidRPr="00004C74">
        <w:rPr>
          <w:rFonts w:ascii="Times New Roman" w:eastAsiaTheme="minorHAnsi" w:hAnsi="Times New Roman" w:cs="Times New Roman"/>
          <w:color w:val="000000"/>
          <w:kern w:val="0"/>
          <w:sz w:val="20"/>
          <w:szCs w:val="20"/>
          <w:lang w:eastAsia="en-US" w:bidi="ar-SA"/>
        </w:rPr>
        <w:t xml:space="preserve"> do umowy</w:t>
      </w:r>
      <w:bookmarkEnd w:id="4"/>
      <w:bookmarkEnd w:id="5"/>
      <w:r w:rsidR="005056E9">
        <w:rPr>
          <w:rFonts w:ascii="Times New Roman" w:eastAsiaTheme="minorHAnsi" w:hAnsi="Times New Roman" w:cs="Times New Roman"/>
          <w:color w:val="000000"/>
          <w:kern w:val="0"/>
          <w:sz w:val="20"/>
          <w:szCs w:val="20"/>
          <w:lang w:eastAsia="en-US" w:bidi="ar-SA"/>
        </w:rPr>
        <w:t xml:space="preserve"> (będącym odpowiednikiem Załącznika 2A do SWZ w odniesieniu do poszczególnych części)</w:t>
      </w:r>
      <w:r w:rsidR="000B0869" w:rsidRPr="00004C74">
        <w:rPr>
          <w:rFonts w:ascii="Times New Roman" w:eastAsiaTheme="minorHAnsi" w:hAnsi="Times New Roman" w:cs="Times New Roman"/>
          <w:color w:val="000000"/>
          <w:kern w:val="0"/>
          <w:sz w:val="20"/>
          <w:szCs w:val="20"/>
          <w:lang w:eastAsia="en-US" w:bidi="ar-SA"/>
        </w:rPr>
        <w:t>, który stanowi jej integralną część</w:t>
      </w:r>
      <w:r w:rsidRPr="00004C74">
        <w:rPr>
          <w:rFonts w:ascii="Times New Roman" w:hAnsi="Times New Roman" w:cs="Times New Roman"/>
          <w:i/>
          <w:sz w:val="20"/>
          <w:szCs w:val="20"/>
          <w:lang w:eastAsia="pl-PL"/>
        </w:rPr>
        <w:t>.</w:t>
      </w:r>
      <w:r w:rsidRPr="00004C74">
        <w:rPr>
          <w:rFonts w:ascii="Times New Roman" w:hAnsi="Times New Roman" w:cs="Times New Roman"/>
          <w:sz w:val="20"/>
          <w:szCs w:val="20"/>
          <w:lang w:eastAsia="pl-PL"/>
        </w:rPr>
        <w:t xml:space="preserve"> Dostawa obejmuje również rozładunek.</w:t>
      </w:r>
    </w:p>
    <w:p w14:paraId="2DBEDA5E" w14:textId="07FA3192" w:rsidR="00E52A3B" w:rsidRPr="004F0E03" w:rsidRDefault="008F4750">
      <w:pPr>
        <w:jc w:val="center"/>
        <w:rPr>
          <w:rFonts w:ascii="Times New Roman" w:hAnsi="Times New Roman" w:cs="Times New Roman"/>
          <w:sz w:val="20"/>
          <w:szCs w:val="20"/>
        </w:rPr>
      </w:pPr>
      <w:r w:rsidRPr="004F0E03">
        <w:rPr>
          <w:rFonts w:ascii="Times New Roman" w:hAnsi="Times New Roman" w:cs="Times New Roman"/>
          <w:b/>
          <w:bCs/>
          <w:iCs/>
          <w:sz w:val="20"/>
          <w:szCs w:val="20"/>
        </w:rPr>
        <w:t>§2</w:t>
      </w:r>
    </w:p>
    <w:p w14:paraId="2DA6A3A9" w14:textId="434F339A" w:rsidR="00347A95" w:rsidRPr="00347A95" w:rsidRDefault="00347A95" w:rsidP="00347A95">
      <w:pPr>
        <w:jc w:val="both"/>
        <w:rPr>
          <w:rFonts w:ascii="Times New Roman" w:hAnsi="Times New Roman" w:cs="Times New Roman"/>
          <w:sz w:val="20"/>
          <w:szCs w:val="20"/>
        </w:rPr>
      </w:pPr>
      <w:r w:rsidRPr="00347A95">
        <w:rPr>
          <w:rFonts w:ascii="Times New Roman" w:hAnsi="Times New Roman" w:cs="Times New Roman"/>
          <w:sz w:val="20"/>
          <w:szCs w:val="20"/>
        </w:rPr>
        <w:t xml:space="preserve">1. </w:t>
      </w:r>
      <w:r w:rsidRPr="00347A95">
        <w:rPr>
          <w:rFonts w:ascii="Times New Roman" w:eastAsia="Calibri" w:hAnsi="Times New Roman" w:cs="Times New Roman"/>
          <w:sz w:val="20"/>
          <w:szCs w:val="20"/>
        </w:rPr>
        <w:t xml:space="preserve">Towar, o którym mowa w </w:t>
      </w:r>
      <w:r w:rsidRPr="00347A95">
        <w:rPr>
          <w:rFonts w:ascii="Times New Roman" w:eastAsia="Calibri" w:hAnsi="Times New Roman" w:cs="Times New Roman"/>
          <w:b/>
          <w:sz w:val="20"/>
          <w:szCs w:val="20"/>
        </w:rPr>
        <w:t xml:space="preserve">§ 1 </w:t>
      </w:r>
      <w:r w:rsidRPr="00347A95">
        <w:rPr>
          <w:rFonts w:ascii="Times New Roman" w:eastAsia="Calibri" w:hAnsi="Times New Roman" w:cs="Times New Roman"/>
          <w:sz w:val="20"/>
          <w:szCs w:val="20"/>
        </w:rPr>
        <w:t xml:space="preserve">będzie dostarczony przez  Wykonawcę w terminie </w:t>
      </w:r>
      <w:r>
        <w:rPr>
          <w:rFonts w:ascii="Times New Roman" w:eastAsia="Calibri" w:hAnsi="Times New Roman" w:cs="Times New Roman"/>
          <w:sz w:val="20"/>
          <w:szCs w:val="20"/>
        </w:rPr>
        <w:t>14</w:t>
      </w:r>
      <w:r w:rsidRPr="00347A95">
        <w:rPr>
          <w:rFonts w:ascii="Times New Roman" w:eastAsia="Calibri" w:hAnsi="Times New Roman" w:cs="Times New Roman"/>
          <w:sz w:val="20"/>
          <w:szCs w:val="20"/>
        </w:rPr>
        <w:t xml:space="preserve"> dni od zawarcia umowy</w:t>
      </w:r>
    </w:p>
    <w:p w14:paraId="6CE14CEE" w14:textId="77777777" w:rsidR="00347A95" w:rsidRPr="00347A95" w:rsidRDefault="00347A95" w:rsidP="00347A95">
      <w:pPr>
        <w:jc w:val="both"/>
        <w:textAlignment w:val="auto"/>
        <w:rPr>
          <w:rFonts w:ascii="Times New Roman" w:hAnsi="Times New Roman" w:cs="Times New Roman"/>
          <w:sz w:val="20"/>
          <w:szCs w:val="20"/>
        </w:rPr>
      </w:pPr>
      <w:r w:rsidRPr="00347A95">
        <w:rPr>
          <w:rFonts w:ascii="Times New Roman" w:hAnsi="Times New Roman" w:cs="Times New Roman"/>
          <w:sz w:val="20"/>
          <w:szCs w:val="20"/>
          <w:lang w:eastAsia="hi-IN"/>
        </w:rPr>
        <w:t xml:space="preserve">2. </w:t>
      </w:r>
      <w:r w:rsidRPr="00347A95">
        <w:rPr>
          <w:rFonts w:ascii="Times New Roman" w:eastAsia="Arial Unicode MS" w:hAnsi="Times New Roman" w:cs="Times New Roman"/>
          <w:sz w:val="20"/>
          <w:szCs w:val="20"/>
          <w:lang w:eastAsia="hi-IN"/>
        </w:rPr>
        <w:t>D</w:t>
      </w:r>
      <w:r w:rsidRPr="00347A95">
        <w:rPr>
          <w:rFonts w:ascii="Times New Roman" w:hAnsi="Times New Roman" w:cs="Times New Roman"/>
          <w:sz w:val="20"/>
          <w:szCs w:val="20"/>
        </w:rPr>
        <w:t>okumentem potwierdzającym prawidłowe wykonanie dostawy będzie protokół zdawczo-odbiorczy. Protokół, o którym mowa w zdaniu poprzedzającym stanowi podstawę do wystawienia faktury VAT.</w:t>
      </w:r>
    </w:p>
    <w:p w14:paraId="51016393" w14:textId="77777777" w:rsidR="00A8708E" w:rsidRDefault="00A8708E">
      <w:pPr>
        <w:jc w:val="center"/>
        <w:rPr>
          <w:rFonts w:ascii="Times New Roman" w:hAnsi="Times New Roman" w:cs="Times New Roman"/>
          <w:b/>
          <w:sz w:val="20"/>
          <w:szCs w:val="20"/>
        </w:rPr>
      </w:pPr>
    </w:p>
    <w:p w14:paraId="27577891" w14:textId="6A1C0BE6" w:rsidR="00E52A3B" w:rsidRPr="004F0E03" w:rsidRDefault="008F4750">
      <w:pPr>
        <w:jc w:val="center"/>
        <w:rPr>
          <w:rFonts w:ascii="Times New Roman" w:hAnsi="Times New Roman" w:cs="Times New Roman"/>
          <w:sz w:val="20"/>
          <w:szCs w:val="20"/>
        </w:rPr>
      </w:pPr>
      <w:r w:rsidRPr="004F0E03">
        <w:rPr>
          <w:rFonts w:ascii="Times New Roman" w:hAnsi="Times New Roman" w:cs="Times New Roman"/>
          <w:b/>
          <w:sz w:val="20"/>
          <w:szCs w:val="20"/>
        </w:rPr>
        <w:t>§3</w:t>
      </w:r>
    </w:p>
    <w:p w14:paraId="61B9271E" w14:textId="77777777" w:rsidR="00E52A3B" w:rsidRPr="004F0E03" w:rsidRDefault="008F4750">
      <w:pPr>
        <w:jc w:val="both"/>
        <w:rPr>
          <w:rFonts w:ascii="Times New Roman" w:hAnsi="Times New Roman" w:cs="Times New Roman"/>
          <w:sz w:val="20"/>
          <w:szCs w:val="20"/>
        </w:rPr>
      </w:pPr>
      <w:r w:rsidRPr="004F0E03">
        <w:rPr>
          <w:rFonts w:ascii="Times New Roman" w:hAnsi="Times New Roman" w:cs="Times New Roman"/>
          <w:sz w:val="20"/>
          <w:szCs w:val="20"/>
        </w:rPr>
        <w:t>1. Wykonawca oświadcza, że dostarczone wraz z zamówionym sprzętem oprogramowanie – system operacyjn</w:t>
      </w:r>
      <w:r w:rsidRPr="004F0E03">
        <w:rPr>
          <w:rFonts w:ascii="Times New Roman" w:hAnsi="Times New Roman" w:cs="Times New Roman"/>
          <w:color w:val="000000"/>
          <w:sz w:val="20"/>
          <w:szCs w:val="20"/>
        </w:rPr>
        <w:t xml:space="preserve">y, </w:t>
      </w:r>
      <w:r w:rsidRPr="004F0E03">
        <w:rPr>
          <w:rFonts w:ascii="Times New Roman" w:hAnsi="Times New Roman" w:cs="Times New Roman"/>
          <w:sz w:val="20"/>
          <w:szCs w:val="20"/>
        </w:rPr>
        <w:t>zawiera niezbędny klucz licencyjny; licencja zaś odpowiada tej udzielonej przez producenta oprogramowania i jest bezterminowa. Wykonawca gwarantuje, że korzystanie przez Zamawiającego z dostarczonych</w:t>
      </w:r>
      <w:r w:rsidRPr="004F0E03">
        <w:rPr>
          <w:rFonts w:ascii="Times New Roman" w:hAnsi="Times New Roman" w:cs="Times New Roman"/>
          <w:color w:val="000000"/>
          <w:sz w:val="20"/>
          <w:szCs w:val="20"/>
          <w:shd w:val="clear" w:color="auto" w:fill="FFFFFF"/>
        </w:rPr>
        <w:t xml:space="preserve"> produktów nie będzie stanowić naruszenia majątkowych praw autorskich osób trzecich i Wykonawca ponosi z tego tytułu pełną odpowiedzialność. Ponadto Zamawiający zastrzega sobie prawo weryfikacji czy dostarczony asortyment, oprogr</w:t>
      </w:r>
      <w:r w:rsidRPr="004F0E03">
        <w:rPr>
          <w:rFonts w:ascii="Times New Roman" w:hAnsi="Times New Roman" w:cs="Times New Roman"/>
          <w:sz w:val="20"/>
          <w:szCs w:val="20"/>
        </w:rPr>
        <w:t xml:space="preserve">amowanie i powiązane z nimi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odstąpienia od umowy w terminie 30 dni od daty powzięcia informacji o istnieniu podstawy do odstąpienia. Ponadto, powyższe informacje zostaną przekazane właściwym organom w celu wszczęcia stosownych postępowań. </w:t>
      </w:r>
    </w:p>
    <w:p w14:paraId="310E9889" w14:textId="77777777" w:rsidR="00501ADF" w:rsidRDefault="008F4750" w:rsidP="00501ADF">
      <w:pPr>
        <w:jc w:val="both"/>
        <w:rPr>
          <w:rFonts w:ascii="Times New Roman" w:hAnsi="Times New Roman" w:cs="Times New Roman"/>
          <w:sz w:val="20"/>
          <w:szCs w:val="20"/>
        </w:rPr>
      </w:pPr>
      <w:r w:rsidRPr="004F0E03">
        <w:rPr>
          <w:rFonts w:ascii="Times New Roman" w:hAnsi="Times New Roman" w:cs="Times New Roman"/>
          <w:sz w:val="20"/>
          <w:szCs w:val="20"/>
        </w:rPr>
        <w:t>2. Wykonawca oświadcza również, że będzie ponosił pełną odpowiedzialność z tytułu naruszenia praw osób trzecich  w związku z realizacją dostawy sprzętu wraz z  licencjami na oprogramowanie.</w:t>
      </w:r>
    </w:p>
    <w:p w14:paraId="5CE7AB94" w14:textId="32CEE33D" w:rsidR="00E52A3B" w:rsidRDefault="008F4750">
      <w:pPr>
        <w:jc w:val="center"/>
        <w:rPr>
          <w:rFonts w:ascii="Times New Roman" w:hAnsi="Times New Roman" w:cs="Times New Roman"/>
          <w:b/>
          <w:sz w:val="20"/>
          <w:szCs w:val="20"/>
        </w:rPr>
      </w:pPr>
      <w:bookmarkStart w:id="6" w:name="_Hlk196290414"/>
      <w:r w:rsidRPr="004F0E03">
        <w:rPr>
          <w:rFonts w:ascii="Times New Roman" w:hAnsi="Times New Roman" w:cs="Times New Roman"/>
          <w:b/>
          <w:sz w:val="20"/>
          <w:szCs w:val="20"/>
        </w:rPr>
        <w:t>§4</w:t>
      </w:r>
    </w:p>
    <w:p w14:paraId="338D3536" w14:textId="77777777" w:rsidR="001D0D54" w:rsidRPr="004F0E03" w:rsidRDefault="001D0D54">
      <w:pPr>
        <w:jc w:val="center"/>
        <w:rPr>
          <w:rFonts w:ascii="Times New Roman" w:hAnsi="Times New Roman" w:cs="Times New Roman"/>
          <w:b/>
          <w:sz w:val="20"/>
          <w:szCs w:val="20"/>
        </w:rPr>
      </w:pPr>
    </w:p>
    <w:bookmarkEnd w:id="6"/>
    <w:p w14:paraId="3EAE2FE5" w14:textId="49D8F2AF" w:rsidR="00E52A3B" w:rsidRPr="004F0E03" w:rsidRDefault="008F4750">
      <w:pPr>
        <w:widowControl w:val="0"/>
        <w:jc w:val="both"/>
        <w:rPr>
          <w:rFonts w:ascii="Times New Roman" w:hAnsi="Times New Roman" w:cs="Times New Roman"/>
          <w:sz w:val="20"/>
          <w:szCs w:val="20"/>
        </w:rPr>
      </w:pPr>
      <w:r w:rsidRPr="004F0E03">
        <w:rPr>
          <w:rFonts w:ascii="Times New Roman" w:eastAsia="Arial Unicode MS" w:hAnsi="Times New Roman" w:cs="Times New Roman"/>
          <w:bCs/>
          <w:sz w:val="20"/>
          <w:szCs w:val="20"/>
          <w:lang w:eastAsia="hi-IN"/>
        </w:rPr>
        <w:t>1. Strony ustalają, że wynagrodzenie należne z tytułu realizacji umowy wyniesie netto …...................zł powiększone o należny podatek VAT %, tj. łącznie wynagrodzenie brutto wyniesie ….......................... zł</w:t>
      </w:r>
      <w:r w:rsidR="001D0D54">
        <w:rPr>
          <w:rFonts w:ascii="Times New Roman" w:eastAsia="Arial Unicode MS" w:hAnsi="Times New Roman" w:cs="Times New Roman"/>
          <w:bCs/>
          <w:sz w:val="20"/>
          <w:szCs w:val="20"/>
          <w:lang w:eastAsia="hi-IN"/>
        </w:rPr>
        <w:t xml:space="preserve">. </w:t>
      </w:r>
      <w:r w:rsidR="0063394A" w:rsidRPr="004F0E03">
        <w:rPr>
          <w:rFonts w:ascii="Times New Roman" w:eastAsia="Arial Unicode MS" w:hAnsi="Times New Roman" w:cs="Times New Roman"/>
          <w:bCs/>
          <w:sz w:val="20"/>
          <w:szCs w:val="20"/>
          <w:lang w:eastAsia="hi-IN"/>
        </w:rPr>
        <w:t>Cen</w:t>
      </w:r>
      <w:r w:rsidR="0063394A">
        <w:rPr>
          <w:rFonts w:ascii="Times New Roman" w:eastAsia="Arial Unicode MS" w:hAnsi="Times New Roman" w:cs="Times New Roman"/>
          <w:bCs/>
          <w:sz w:val="20"/>
          <w:szCs w:val="20"/>
          <w:lang w:eastAsia="hi-IN"/>
        </w:rPr>
        <w:t>y</w:t>
      </w:r>
      <w:r w:rsidR="0063394A" w:rsidRPr="004F0E03">
        <w:rPr>
          <w:rFonts w:ascii="Times New Roman" w:eastAsia="Arial Unicode MS" w:hAnsi="Times New Roman" w:cs="Times New Roman"/>
          <w:bCs/>
          <w:sz w:val="20"/>
          <w:szCs w:val="20"/>
          <w:lang w:eastAsia="hi-IN"/>
        </w:rPr>
        <w:t xml:space="preserve"> jednostkow</w:t>
      </w:r>
      <w:r w:rsidR="0063394A">
        <w:rPr>
          <w:rFonts w:ascii="Times New Roman" w:eastAsia="Arial Unicode MS" w:hAnsi="Times New Roman" w:cs="Times New Roman"/>
          <w:bCs/>
          <w:sz w:val="20"/>
          <w:szCs w:val="20"/>
          <w:lang w:eastAsia="hi-IN"/>
        </w:rPr>
        <w:t>e</w:t>
      </w:r>
      <w:r w:rsidR="0063394A" w:rsidRPr="004F0E03">
        <w:rPr>
          <w:rFonts w:ascii="Times New Roman" w:eastAsia="Arial Unicode MS" w:hAnsi="Times New Roman" w:cs="Times New Roman"/>
          <w:bCs/>
          <w:sz w:val="20"/>
          <w:szCs w:val="20"/>
          <w:lang w:eastAsia="hi-IN"/>
        </w:rPr>
        <w:t xml:space="preserve"> zawart</w:t>
      </w:r>
      <w:r w:rsidR="0063394A">
        <w:rPr>
          <w:rFonts w:ascii="Times New Roman" w:eastAsia="Arial Unicode MS" w:hAnsi="Times New Roman" w:cs="Times New Roman"/>
          <w:bCs/>
          <w:sz w:val="20"/>
          <w:szCs w:val="20"/>
          <w:lang w:eastAsia="hi-IN"/>
        </w:rPr>
        <w:t>e</w:t>
      </w:r>
      <w:r w:rsidR="0063394A" w:rsidRPr="004F0E03">
        <w:rPr>
          <w:rFonts w:ascii="Times New Roman" w:eastAsia="Arial Unicode MS" w:hAnsi="Times New Roman" w:cs="Times New Roman"/>
          <w:bCs/>
          <w:sz w:val="20"/>
          <w:szCs w:val="20"/>
          <w:lang w:eastAsia="hi-IN"/>
        </w:rPr>
        <w:t xml:space="preserve"> </w:t>
      </w:r>
      <w:r w:rsidR="0063394A">
        <w:rPr>
          <w:rFonts w:ascii="Times New Roman" w:eastAsia="Arial Unicode MS" w:hAnsi="Times New Roman" w:cs="Times New Roman"/>
          <w:bCs/>
          <w:sz w:val="20"/>
          <w:szCs w:val="20"/>
          <w:lang w:eastAsia="hi-IN"/>
        </w:rPr>
        <w:t>są</w:t>
      </w:r>
      <w:r w:rsidR="0063394A" w:rsidRPr="004F0E03">
        <w:rPr>
          <w:rFonts w:ascii="Times New Roman" w:eastAsia="Arial Unicode MS" w:hAnsi="Times New Roman" w:cs="Times New Roman"/>
          <w:bCs/>
          <w:sz w:val="20"/>
          <w:szCs w:val="20"/>
          <w:lang w:eastAsia="hi-IN"/>
        </w:rPr>
        <w:t xml:space="preserve"> </w:t>
      </w:r>
      <w:r w:rsidR="00505F26" w:rsidRPr="004F0E03">
        <w:rPr>
          <w:sz w:val="20"/>
          <w:szCs w:val="20"/>
          <w:lang w:eastAsia="pl-PL"/>
        </w:rPr>
        <w:t>w</w:t>
      </w:r>
      <w:r w:rsidR="00505F26" w:rsidRPr="00CF5A80">
        <w:rPr>
          <w:rFonts w:ascii="Times New Roman" w:eastAsiaTheme="minorHAnsi" w:hAnsi="Times New Roman" w:cs="Times New Roman"/>
          <w:color w:val="000000"/>
          <w:kern w:val="0"/>
          <w:sz w:val="22"/>
          <w:szCs w:val="22"/>
          <w:lang w:eastAsia="en-US" w:bidi="ar-SA"/>
        </w:rPr>
        <w:t xml:space="preserve"> Załączniku</w:t>
      </w:r>
      <w:r w:rsidR="001D0D54">
        <w:rPr>
          <w:rFonts w:ascii="Times New Roman" w:eastAsiaTheme="minorHAnsi" w:hAnsi="Times New Roman" w:cs="Times New Roman"/>
          <w:color w:val="000000"/>
          <w:kern w:val="0"/>
          <w:sz w:val="22"/>
          <w:szCs w:val="22"/>
          <w:lang w:eastAsia="en-US" w:bidi="ar-SA"/>
        </w:rPr>
        <w:t xml:space="preserve"> </w:t>
      </w:r>
      <w:r w:rsidR="00505F26" w:rsidRPr="00CF5A80">
        <w:rPr>
          <w:rFonts w:ascii="Times New Roman" w:eastAsiaTheme="minorHAnsi" w:hAnsi="Times New Roman" w:cs="Times New Roman"/>
          <w:color w:val="000000"/>
          <w:kern w:val="0"/>
          <w:sz w:val="22"/>
          <w:szCs w:val="22"/>
          <w:lang w:eastAsia="en-US" w:bidi="ar-SA"/>
        </w:rPr>
        <w:t xml:space="preserve"> nr </w:t>
      </w:r>
      <w:r w:rsidR="001D0D54">
        <w:rPr>
          <w:rFonts w:ascii="Times New Roman" w:eastAsiaTheme="minorHAnsi" w:hAnsi="Times New Roman" w:cs="Times New Roman"/>
          <w:color w:val="000000"/>
          <w:kern w:val="0"/>
          <w:sz w:val="22"/>
          <w:szCs w:val="22"/>
          <w:lang w:eastAsia="en-US" w:bidi="ar-SA"/>
        </w:rPr>
        <w:t>1</w:t>
      </w:r>
      <w:r w:rsidR="00505F26" w:rsidRPr="00CF5A80">
        <w:rPr>
          <w:rFonts w:ascii="Times New Roman" w:eastAsiaTheme="minorHAnsi" w:hAnsi="Times New Roman" w:cs="Times New Roman"/>
          <w:color w:val="000000"/>
          <w:kern w:val="0"/>
          <w:sz w:val="22"/>
          <w:szCs w:val="22"/>
          <w:lang w:eastAsia="en-US" w:bidi="ar-SA"/>
        </w:rPr>
        <w:t xml:space="preserve"> do umowy</w:t>
      </w:r>
      <w:r w:rsidRPr="004F0E03">
        <w:rPr>
          <w:rFonts w:ascii="Times New Roman" w:eastAsia="Arial Unicode MS" w:hAnsi="Times New Roman" w:cs="Times New Roman"/>
          <w:bCs/>
          <w:sz w:val="20"/>
          <w:szCs w:val="20"/>
          <w:lang w:eastAsia="hi-IN"/>
        </w:rPr>
        <w:t>.</w:t>
      </w:r>
    </w:p>
    <w:p w14:paraId="3B7049F2" w14:textId="197C2949" w:rsidR="00E52A3B" w:rsidRPr="004F0E03" w:rsidRDefault="008F4750">
      <w:pPr>
        <w:pStyle w:val="Normalny1"/>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0"/>
        </w:rPr>
      </w:pPr>
      <w:r w:rsidRPr="004F0E03">
        <w:rPr>
          <w:rFonts w:ascii="Times New Roman" w:hAnsi="Times New Roman" w:cs="Times New Roman"/>
          <w:sz w:val="20"/>
        </w:rPr>
        <w:t>2.</w:t>
      </w:r>
      <w:r w:rsidR="003407DB">
        <w:rPr>
          <w:rFonts w:ascii="Times New Roman" w:hAnsi="Times New Roman" w:cs="Times New Roman"/>
          <w:sz w:val="20"/>
        </w:rPr>
        <w:t>Z</w:t>
      </w:r>
      <w:r w:rsidRPr="004F0E03">
        <w:rPr>
          <w:rFonts w:ascii="Times New Roman" w:hAnsi="Times New Roman" w:cs="Times New Roman"/>
          <w:sz w:val="20"/>
        </w:rPr>
        <w:t xml:space="preserve">apłata za prawidłowo dostarczony przedmiot umowy będzie realizowana przelewem bankowym na konto Wykonawcy w terminie 60 dni liczonym od dnia otrzymania prawidłowo wystawionej faktury, sporządzonej w oparciu o protokół, o którym mowa w </w:t>
      </w:r>
      <w:r w:rsidRPr="004F0E03">
        <w:rPr>
          <w:rFonts w:ascii="Times New Roman" w:eastAsia="Arial Unicode MS" w:hAnsi="Times New Roman" w:cs="Times New Roman"/>
          <w:sz w:val="20"/>
          <w:lang w:eastAsia="hi-IN"/>
        </w:rPr>
        <w:t xml:space="preserve">§2 ust. </w:t>
      </w:r>
      <w:r w:rsidR="001D0D54">
        <w:rPr>
          <w:rFonts w:ascii="Times New Roman" w:eastAsia="Arial Unicode MS" w:hAnsi="Times New Roman" w:cs="Times New Roman"/>
          <w:sz w:val="20"/>
          <w:lang w:eastAsia="hi-IN"/>
        </w:rPr>
        <w:t>2</w:t>
      </w:r>
      <w:r w:rsidRPr="004F0E03">
        <w:rPr>
          <w:rFonts w:ascii="Times New Roman" w:eastAsia="Arial Unicode MS" w:hAnsi="Times New Roman" w:cs="Times New Roman"/>
          <w:sz w:val="20"/>
          <w:lang w:eastAsia="hi-IN"/>
        </w:rPr>
        <w:t>.</w:t>
      </w:r>
    </w:p>
    <w:p w14:paraId="5DD19604" w14:textId="4E6DD95F" w:rsidR="00E52A3B" w:rsidRPr="00A771BE" w:rsidRDefault="008F4750">
      <w:pPr>
        <w:pStyle w:val="Normalny1"/>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0"/>
        </w:rPr>
      </w:pPr>
      <w:r w:rsidRPr="00A771BE">
        <w:rPr>
          <w:rFonts w:ascii="Times New Roman" w:eastAsia="Arial Unicode MS" w:hAnsi="Times New Roman" w:cs="Times New Roman"/>
          <w:b/>
          <w:bCs/>
          <w:sz w:val="20"/>
          <w:lang w:eastAsia="hi-IN"/>
        </w:rPr>
        <w:lastRenderedPageBreak/>
        <w:t>3.</w:t>
      </w:r>
      <w:r w:rsidR="00FB2421" w:rsidRPr="00A771BE">
        <w:rPr>
          <w:rFonts w:ascii="Times New Roman" w:eastAsia="Arial Unicode MS" w:hAnsi="Times New Roman" w:cs="Times New Roman"/>
          <w:b/>
          <w:bCs/>
          <w:sz w:val="20"/>
          <w:lang w:eastAsia="hi-IN"/>
        </w:rPr>
        <w:t xml:space="preserve"> </w:t>
      </w:r>
      <w:r w:rsidR="00FB2421" w:rsidRPr="00A771BE">
        <w:rPr>
          <w:rFonts w:ascii="Times New Roman" w:hAnsi="Times New Roman" w:cs="Times New Roman"/>
          <w:sz w:val="20"/>
        </w:rPr>
        <w:t xml:space="preserve">Wykonawca ma prawo przesłać Zamawiającemu ustrukturyzowaną fakturę elektroniczną za pośrednictwem </w:t>
      </w:r>
      <w:r w:rsidR="00FB2421" w:rsidRPr="00A771BE">
        <w:rPr>
          <w:rFonts w:ascii="Times New Roman" w:hAnsi="Times New Roman" w:cs="Times New Roman"/>
          <w:sz w:val="20"/>
          <w:u w:val="single"/>
        </w:rPr>
        <w:t>Platformy Elektronicznego Fakturowania https://brokerpefexpert.efaktura.gov.pl/ Skrzynka: Wojewódzki Szpital Specjalistyczny w Legnicy, adres: Jarosława Iwaszkiewicza 5, 59-220 Legnica, adres PEF: NIP 6912204853</w:t>
      </w:r>
      <w:r w:rsidR="00FB2421" w:rsidRPr="00A771BE">
        <w:rPr>
          <w:rFonts w:ascii="Times New Roman" w:hAnsi="Times New Roman" w:cs="Times New Roman"/>
          <w:sz w:val="20"/>
        </w:rPr>
        <w:t xml:space="preserve">; skrócona nazwa skrzynki: </w:t>
      </w:r>
      <w:proofErr w:type="spellStart"/>
      <w:r w:rsidR="00FB2421" w:rsidRPr="00A771BE">
        <w:rPr>
          <w:rFonts w:ascii="Times New Roman" w:hAnsi="Times New Roman" w:cs="Times New Roman"/>
          <w:sz w:val="20"/>
        </w:rPr>
        <w:t>WSzS</w:t>
      </w:r>
      <w:proofErr w:type="spellEnd"/>
      <w:r w:rsidR="00FB2421" w:rsidRPr="00A771BE">
        <w:rPr>
          <w:rFonts w:ascii="Times New Roman" w:hAnsi="Times New Roman" w:cs="Times New Roman"/>
          <w:sz w:val="20"/>
        </w:rPr>
        <w:t xml:space="preserve"> w Legnicy</w:t>
      </w:r>
    </w:p>
    <w:p w14:paraId="6DC3D784" w14:textId="77777777" w:rsidR="00A771BE" w:rsidRDefault="00A771BE">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ahoma" w:hAnsi="Times New Roman" w:cs="Times New Roman"/>
          <w:b/>
          <w:bCs/>
          <w:sz w:val="20"/>
          <w:szCs w:val="20"/>
          <w:lang w:eastAsia="pl-PL" w:bidi="pl-PL"/>
        </w:rPr>
      </w:pPr>
    </w:p>
    <w:p w14:paraId="3CD281FF" w14:textId="298EFE70" w:rsidR="00E52A3B" w:rsidRPr="004F0E03" w:rsidRDefault="008F4750">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0"/>
          <w:szCs w:val="20"/>
        </w:rPr>
      </w:pPr>
      <w:r w:rsidRPr="004F0E03">
        <w:rPr>
          <w:rFonts w:ascii="Times New Roman" w:eastAsia="Tahoma" w:hAnsi="Times New Roman" w:cs="Times New Roman"/>
          <w:b/>
          <w:bCs/>
          <w:sz w:val="20"/>
          <w:szCs w:val="20"/>
          <w:lang w:eastAsia="pl-PL" w:bidi="pl-PL"/>
        </w:rPr>
        <w:t>§4A*</w:t>
      </w:r>
    </w:p>
    <w:p w14:paraId="72D1EEE6" w14:textId="77777777" w:rsidR="00E52A3B" w:rsidRPr="004F0E03" w:rsidRDefault="008F4750">
      <w:pPr>
        <w:pStyle w:val="Normalny1"/>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0"/>
        </w:rPr>
      </w:pPr>
      <w:r w:rsidRPr="004F0E03">
        <w:rPr>
          <w:rFonts w:ascii="Times New Roman" w:hAnsi="Times New Roman" w:cs="Times New Roman"/>
          <w:sz w:val="20"/>
        </w:rPr>
        <w:t xml:space="preserve">1. Zamawiający oświadcza, że zrealizuje płatność za fakturę z zastosowaniem mechanizmu podzielonej płatności tzw. </w:t>
      </w:r>
      <w:proofErr w:type="spellStart"/>
      <w:r w:rsidRPr="004F0E03">
        <w:rPr>
          <w:rFonts w:ascii="Times New Roman" w:hAnsi="Times New Roman" w:cs="Times New Roman"/>
          <w:sz w:val="20"/>
        </w:rPr>
        <w:t>split</w:t>
      </w:r>
      <w:proofErr w:type="spellEnd"/>
      <w:r w:rsidRPr="004F0E03">
        <w:rPr>
          <w:rFonts w:ascii="Times New Roman" w:hAnsi="Times New Roman" w:cs="Times New Roman"/>
          <w:sz w:val="20"/>
        </w:rPr>
        <w:t xml:space="preserve"> </w:t>
      </w:r>
      <w:proofErr w:type="spellStart"/>
      <w:r w:rsidRPr="004F0E03">
        <w:rPr>
          <w:rFonts w:ascii="Times New Roman" w:hAnsi="Times New Roman" w:cs="Times New Roman"/>
          <w:sz w:val="20"/>
        </w:rPr>
        <w:t>payment</w:t>
      </w:r>
      <w:proofErr w:type="spellEnd"/>
      <w:r w:rsidRPr="004F0E03">
        <w:rPr>
          <w:rFonts w:ascii="Times New Roman" w:hAnsi="Times New Roman" w:cs="Times New Roman"/>
          <w:sz w:val="20"/>
        </w:rPr>
        <w:t>.</w:t>
      </w:r>
    </w:p>
    <w:p w14:paraId="7AC6D088" w14:textId="77777777" w:rsidR="00E52A3B" w:rsidRPr="004F0E03" w:rsidRDefault="008F4750">
      <w:pPr>
        <w:pStyle w:val="Tekstpodstawowy"/>
        <w:spacing w:after="0" w:line="240" w:lineRule="auto"/>
        <w:jc w:val="both"/>
        <w:rPr>
          <w:rFonts w:ascii="Times New Roman" w:hAnsi="Times New Roman" w:cs="Times New Roman"/>
          <w:sz w:val="20"/>
          <w:szCs w:val="20"/>
        </w:rPr>
      </w:pPr>
      <w:r w:rsidRPr="004F0E03">
        <w:rPr>
          <w:rFonts w:ascii="Times New Roman" w:hAnsi="Times New Roman" w:cs="Times New Roman"/>
          <w:sz w:val="20"/>
          <w:szCs w:val="20"/>
        </w:rPr>
        <w:t xml:space="preserve">2. Zapłatę w tym systemie uznaje się za dokonanie płatności w terminie ustalonym w §4 ust. 2 umowy </w:t>
      </w:r>
    </w:p>
    <w:p w14:paraId="383AEFA9" w14:textId="77777777" w:rsidR="00E52A3B" w:rsidRPr="004F0E03" w:rsidRDefault="008F4750">
      <w:pPr>
        <w:pStyle w:val="Tekstpodstawowy"/>
        <w:spacing w:after="0" w:line="240" w:lineRule="auto"/>
        <w:jc w:val="both"/>
        <w:rPr>
          <w:rFonts w:ascii="Times New Roman" w:hAnsi="Times New Roman" w:cs="Times New Roman"/>
          <w:sz w:val="20"/>
          <w:szCs w:val="20"/>
        </w:rPr>
      </w:pPr>
      <w:r w:rsidRPr="004F0E03">
        <w:rPr>
          <w:rFonts w:ascii="Times New Roman" w:hAnsi="Times New Roman" w:cs="Times New Roman"/>
          <w:sz w:val="20"/>
          <w:szCs w:val="20"/>
        </w:rPr>
        <w:t xml:space="preserve">3. Podzieloną płatność tzw. </w:t>
      </w:r>
      <w:proofErr w:type="spellStart"/>
      <w:r w:rsidRPr="004F0E03">
        <w:rPr>
          <w:rFonts w:ascii="Times New Roman" w:hAnsi="Times New Roman" w:cs="Times New Roman"/>
          <w:sz w:val="20"/>
          <w:szCs w:val="20"/>
        </w:rPr>
        <w:t>split</w:t>
      </w:r>
      <w:proofErr w:type="spellEnd"/>
      <w:r w:rsidRPr="004F0E03">
        <w:rPr>
          <w:rFonts w:ascii="Times New Roman" w:hAnsi="Times New Roman" w:cs="Times New Roman"/>
          <w:sz w:val="20"/>
          <w:szCs w:val="20"/>
        </w:rPr>
        <w:t xml:space="preserve"> </w:t>
      </w:r>
      <w:proofErr w:type="spellStart"/>
      <w:r w:rsidRPr="004F0E03">
        <w:rPr>
          <w:rFonts w:ascii="Times New Roman" w:hAnsi="Times New Roman" w:cs="Times New Roman"/>
          <w:sz w:val="20"/>
          <w:szCs w:val="20"/>
        </w:rPr>
        <w:t>payment</w:t>
      </w:r>
      <w:proofErr w:type="spellEnd"/>
      <w:r w:rsidRPr="004F0E03">
        <w:rPr>
          <w:rFonts w:ascii="Times New Roman" w:hAnsi="Times New Roman" w:cs="Times New Roman"/>
          <w:sz w:val="20"/>
          <w:szCs w:val="20"/>
        </w:rPr>
        <w:t xml:space="preserve"> stosuje się wyłącznie przy płatnościach bezgotówkowych, realizowanych za pośrednictwem polecenia przelewu lub polecenia zapłaty dla czynnych podatników VAT.</w:t>
      </w:r>
    </w:p>
    <w:p w14:paraId="480902C8" w14:textId="77777777" w:rsidR="00E52A3B" w:rsidRPr="004F0E03" w:rsidRDefault="008F4750">
      <w:pPr>
        <w:pStyle w:val="Tekstpodstawowy"/>
        <w:spacing w:after="0" w:line="240" w:lineRule="auto"/>
        <w:jc w:val="both"/>
        <w:rPr>
          <w:rFonts w:ascii="Times New Roman" w:hAnsi="Times New Roman" w:cs="Times New Roman"/>
          <w:sz w:val="20"/>
          <w:szCs w:val="20"/>
        </w:rPr>
      </w:pPr>
      <w:r w:rsidRPr="004F0E03">
        <w:rPr>
          <w:rFonts w:ascii="Times New Roman" w:hAnsi="Times New Roman" w:cs="Times New Roman"/>
          <w:sz w:val="20"/>
          <w:szCs w:val="20"/>
        </w:rPr>
        <w:t>4.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CBC8B13" w14:textId="77777777" w:rsidR="00E52A3B" w:rsidRPr="004F0E03" w:rsidRDefault="008F4750">
      <w:pPr>
        <w:pStyle w:val="Tekstpodstawowy"/>
        <w:spacing w:after="0" w:line="240" w:lineRule="auto"/>
        <w:jc w:val="both"/>
        <w:rPr>
          <w:rFonts w:ascii="Times New Roman" w:hAnsi="Times New Roman" w:cs="Times New Roman"/>
          <w:sz w:val="20"/>
          <w:szCs w:val="20"/>
        </w:rPr>
      </w:pPr>
      <w:r w:rsidRPr="004F0E03">
        <w:rPr>
          <w:rFonts w:ascii="Times New Roman" w:hAnsi="Times New Roman" w:cs="Times New Roman"/>
          <w:sz w:val="20"/>
          <w:szCs w:val="20"/>
        </w:rPr>
        <w:t xml:space="preserve">5. Wykonawca oświadcza, że wyraża zgodę na dokonywanie przez Zamawiającego płatności w systemie podzielonej płatności </w:t>
      </w:r>
    </w:p>
    <w:p w14:paraId="08301845" w14:textId="77777777" w:rsidR="00E52A3B" w:rsidRPr="004F0E03" w:rsidRDefault="008F4750">
      <w:pPr>
        <w:pStyle w:val="Tekstpodstawowy"/>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0"/>
          <w:szCs w:val="20"/>
        </w:rPr>
      </w:pPr>
      <w:r w:rsidRPr="004F0E03">
        <w:rPr>
          <w:rStyle w:val="czeinternetowe"/>
          <w:rFonts w:ascii="Times New Roman" w:eastAsia="Arial Unicode MS" w:hAnsi="Times New Roman" w:cs="Times New Roman"/>
          <w:color w:val="000000"/>
          <w:spacing w:val="-4"/>
          <w:sz w:val="20"/>
          <w:szCs w:val="20"/>
        </w:rPr>
        <w:t>6. Wykonawca oświadcza, że numer rachunku rozliczeniowego wskazany we wszystkich fakturach, które będą wystawione w jego imieniu, jest rachunkiem dla którego zgodnie z Rozdziałem 3a ustawy z dnia 29 sierpnia 1997 r. - Prawo Bankowe, prowadzony jest rachunek VAT.</w:t>
      </w:r>
    </w:p>
    <w:p w14:paraId="35A23E3B" w14:textId="77777777" w:rsidR="00E52A3B" w:rsidRPr="004F0E03" w:rsidRDefault="008F4750">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0"/>
          <w:szCs w:val="20"/>
        </w:rPr>
      </w:pPr>
      <w:r w:rsidRPr="004F0E03">
        <w:rPr>
          <w:rFonts w:ascii="Times New Roman" w:hAnsi="Times New Roman" w:cs="Times New Roman"/>
          <w:b/>
          <w:sz w:val="20"/>
          <w:szCs w:val="20"/>
        </w:rPr>
        <w:t>§5</w:t>
      </w:r>
    </w:p>
    <w:p w14:paraId="2C3A1F5F" w14:textId="603D5265" w:rsidR="00E52A3B" w:rsidRPr="004F0E03" w:rsidRDefault="008F4750">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0"/>
          <w:szCs w:val="20"/>
        </w:rPr>
      </w:pPr>
      <w:r w:rsidRPr="004F0E03">
        <w:rPr>
          <w:rStyle w:val="Tekstrdowy"/>
          <w:rFonts w:ascii="Times New Roman" w:hAnsi="Times New Roman" w:cs="Times New Roman"/>
          <w:sz w:val="20"/>
          <w:szCs w:val="20"/>
          <w:lang w:eastAsia="pl-PL"/>
        </w:rPr>
        <w:t xml:space="preserve">1. Okres udzielonej przez Wykonawcę gwarancji wskazany jest </w:t>
      </w:r>
      <w:r w:rsidR="00FB2421" w:rsidRPr="00CF5A80">
        <w:rPr>
          <w:rFonts w:ascii="Times New Roman" w:eastAsiaTheme="minorHAnsi" w:hAnsi="Times New Roman" w:cs="Times New Roman"/>
          <w:color w:val="000000"/>
          <w:kern w:val="0"/>
          <w:sz w:val="22"/>
          <w:szCs w:val="22"/>
          <w:lang w:eastAsia="en-US" w:bidi="ar-SA"/>
        </w:rPr>
        <w:t>Załączniku</w:t>
      </w:r>
      <w:r w:rsidR="005F60E2">
        <w:rPr>
          <w:rFonts w:ascii="Times New Roman" w:eastAsiaTheme="minorHAnsi" w:hAnsi="Times New Roman" w:cs="Times New Roman"/>
          <w:color w:val="000000"/>
          <w:kern w:val="0"/>
          <w:sz w:val="22"/>
          <w:szCs w:val="22"/>
          <w:lang w:eastAsia="en-US" w:bidi="ar-SA"/>
        </w:rPr>
        <w:t xml:space="preserve"> </w:t>
      </w:r>
      <w:r w:rsidR="00FB2421" w:rsidRPr="00CF5A80">
        <w:rPr>
          <w:rFonts w:ascii="Times New Roman" w:eastAsiaTheme="minorHAnsi" w:hAnsi="Times New Roman" w:cs="Times New Roman"/>
          <w:color w:val="000000"/>
          <w:kern w:val="0"/>
          <w:sz w:val="22"/>
          <w:szCs w:val="22"/>
          <w:lang w:eastAsia="en-US" w:bidi="ar-SA"/>
        </w:rPr>
        <w:t xml:space="preserve"> nr </w:t>
      </w:r>
      <w:r w:rsidR="005F60E2">
        <w:rPr>
          <w:rFonts w:ascii="Times New Roman" w:eastAsiaTheme="minorHAnsi" w:hAnsi="Times New Roman" w:cs="Times New Roman"/>
          <w:color w:val="000000"/>
          <w:kern w:val="0"/>
          <w:sz w:val="22"/>
          <w:szCs w:val="22"/>
          <w:lang w:eastAsia="en-US" w:bidi="ar-SA"/>
        </w:rPr>
        <w:t>1</w:t>
      </w:r>
      <w:r w:rsidR="00FB2421" w:rsidRPr="00CF5A80">
        <w:rPr>
          <w:rFonts w:ascii="Times New Roman" w:eastAsiaTheme="minorHAnsi" w:hAnsi="Times New Roman" w:cs="Times New Roman"/>
          <w:color w:val="000000"/>
          <w:kern w:val="0"/>
          <w:sz w:val="22"/>
          <w:szCs w:val="22"/>
          <w:lang w:eastAsia="en-US" w:bidi="ar-SA"/>
        </w:rPr>
        <w:t xml:space="preserve"> do umowy</w:t>
      </w:r>
      <w:r w:rsidRPr="004F0E03">
        <w:rPr>
          <w:rStyle w:val="Tekstrdowy"/>
          <w:rFonts w:ascii="Times New Roman" w:hAnsi="Times New Roman" w:cs="Times New Roman"/>
          <w:sz w:val="20"/>
          <w:szCs w:val="20"/>
          <w:lang w:eastAsia="pl-PL"/>
        </w:rPr>
        <w:t>. Każdorazowo, b</w:t>
      </w:r>
      <w:r w:rsidRPr="004F0E03">
        <w:rPr>
          <w:rStyle w:val="Tekstrdowy"/>
          <w:rFonts w:ascii="Times New Roman" w:hAnsi="Times New Roman" w:cs="Times New Roman"/>
          <w:sz w:val="20"/>
          <w:szCs w:val="20"/>
        </w:rPr>
        <w:t>ieg okresu gwarancji rozpoczyna się następnego dnia po dacie podpisania protokołu zdawczo-odbiorczego, o którym mowa w</w:t>
      </w:r>
      <w:r w:rsidRPr="004F0E03">
        <w:rPr>
          <w:rStyle w:val="Tekstrdowy"/>
          <w:rFonts w:ascii="Times New Roman" w:hAnsi="Times New Roman" w:cs="Times New Roman"/>
          <w:color w:val="CE181E"/>
          <w:sz w:val="20"/>
          <w:szCs w:val="20"/>
        </w:rPr>
        <w:t xml:space="preserve"> </w:t>
      </w:r>
      <w:r w:rsidRPr="004F0E03">
        <w:rPr>
          <w:rStyle w:val="Tekstrdowy"/>
          <w:rFonts w:ascii="Times New Roman" w:hAnsi="Times New Roman" w:cs="Times New Roman"/>
          <w:sz w:val="20"/>
          <w:szCs w:val="20"/>
        </w:rPr>
        <w:t>§2 ust.</w:t>
      </w:r>
      <w:r w:rsidR="005F60E2">
        <w:rPr>
          <w:rStyle w:val="Tekstrdowy"/>
          <w:rFonts w:ascii="Times New Roman" w:hAnsi="Times New Roman" w:cs="Times New Roman"/>
          <w:sz w:val="20"/>
          <w:szCs w:val="20"/>
        </w:rPr>
        <w:t>2</w:t>
      </w:r>
      <w:r w:rsidRPr="004F0E03">
        <w:rPr>
          <w:rStyle w:val="Tekstrdowy"/>
          <w:rFonts w:ascii="Times New Roman" w:hAnsi="Times New Roman" w:cs="Times New Roman"/>
          <w:sz w:val="20"/>
          <w:szCs w:val="20"/>
        </w:rPr>
        <w:t xml:space="preserve"> umowy.</w:t>
      </w:r>
      <w:r w:rsidRPr="004F0E03">
        <w:rPr>
          <w:rStyle w:val="Tekstrdowy"/>
          <w:rFonts w:ascii="Times New Roman" w:hAnsi="Times New Roman" w:cs="Times New Roman"/>
          <w:sz w:val="20"/>
          <w:szCs w:val="20"/>
          <w:lang w:eastAsia="pl-PL"/>
        </w:rPr>
        <w:t xml:space="preserve"> </w:t>
      </w:r>
      <w:r w:rsidRPr="004F0E03">
        <w:rPr>
          <w:rStyle w:val="Tekstrdowy"/>
          <w:rFonts w:ascii="Times New Roman" w:hAnsi="Times New Roman" w:cs="Times New Roman"/>
          <w:sz w:val="20"/>
          <w:szCs w:val="20"/>
        </w:rPr>
        <w:t xml:space="preserve"> </w:t>
      </w:r>
      <w:r w:rsidRPr="004F0E03">
        <w:rPr>
          <w:rStyle w:val="Tekstrdowy"/>
          <w:rFonts w:ascii="Times New Roman" w:hAnsi="Times New Roman" w:cs="Times New Roman"/>
          <w:sz w:val="20"/>
          <w:szCs w:val="20"/>
          <w:lang w:eastAsia="pl-PL"/>
        </w:rPr>
        <w:t>Zamawiający może dochodzić roszczeń z tytułu gwarancji także po upływie terminu o którym mowa w zdaniu pierwszym, jeżeli zgłosił wadę przed jego upływem - w takim przypadku roszczenia Zamawiającego wygasają w ciągu roku od dnia zgłoszenia wady.</w:t>
      </w:r>
    </w:p>
    <w:p w14:paraId="4CD2535B" w14:textId="77777777" w:rsidR="00E52A3B" w:rsidRPr="004F0E03" w:rsidRDefault="008F4750">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2. Wykonawca zapewni możliwość zgłaszania wad i awarii urządzeń, w okresie gwarancji drogą mailową przez 7 dni w tygodniu. Zgłoszenia będą dokonywane na adres poczty elektronicznej ………………………………..</w:t>
      </w:r>
    </w:p>
    <w:p w14:paraId="3BD4ADB7" w14:textId="77777777" w:rsidR="00E52A3B" w:rsidRPr="004F0E03" w:rsidRDefault="008F4750">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3. Wykonawca potwierdzi przyjęcie zgłoszenia wady i/lub awarii na adres poczty elektronicznej, z którego zostało wysłane zgłoszenie.</w:t>
      </w:r>
    </w:p>
    <w:p w14:paraId="69190F48" w14:textId="77777777" w:rsidR="00E52A3B" w:rsidRPr="004F0E03" w:rsidRDefault="008F4750">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4. Wykonawca zobowiązuje się do niezwłocznego podjęcia czynności mających na celu usunięcie wady (z wyłączeniem dni ustawowo wolnych od pracy), niezależnie od faktu potwierdzenia, bądź też nie potwierdzenia przez Wykonawcę otrzymania zgłoszenia zgodnie z ust. 3.</w:t>
      </w:r>
    </w:p>
    <w:p w14:paraId="016C3A24" w14:textId="77777777" w:rsidR="00E52A3B" w:rsidRPr="004F0E03" w:rsidRDefault="008F4750">
      <w:pPr>
        <w:pStyle w:val="Default"/>
        <w:jc w:val="both"/>
        <w:rPr>
          <w:sz w:val="20"/>
          <w:szCs w:val="20"/>
        </w:rPr>
      </w:pPr>
      <w:r w:rsidRPr="004F0E03">
        <w:rPr>
          <w:sz w:val="20"/>
          <w:szCs w:val="20"/>
        </w:rPr>
        <w:t>5.W przypadku zgłoszenia wady w przedmiocie umowy Wykonawca jest zobowiązany do niezwłocznego usunięcia wady, nie później jednak niż:</w:t>
      </w:r>
    </w:p>
    <w:p w14:paraId="2FFF29A8" w14:textId="77777777" w:rsidR="00E52A3B" w:rsidRPr="004F0E03" w:rsidRDefault="008F4750">
      <w:pPr>
        <w:pStyle w:val="Default"/>
        <w:jc w:val="both"/>
        <w:rPr>
          <w:sz w:val="20"/>
          <w:szCs w:val="20"/>
        </w:rPr>
      </w:pPr>
      <w:r w:rsidRPr="004F0E03">
        <w:rPr>
          <w:sz w:val="20"/>
          <w:szCs w:val="20"/>
        </w:rPr>
        <w:t>a) w terminie 7</w:t>
      </w:r>
      <w:r w:rsidRPr="004F0E03">
        <w:rPr>
          <w:color w:val="CE181E"/>
          <w:sz w:val="20"/>
          <w:szCs w:val="20"/>
        </w:rPr>
        <w:t xml:space="preserve"> </w:t>
      </w:r>
      <w:r w:rsidRPr="004F0E03">
        <w:rPr>
          <w:sz w:val="20"/>
          <w:szCs w:val="20"/>
        </w:rPr>
        <w:t xml:space="preserve">dni roboczych liczonym od zgłoszenia -w przypadku, gdy wada uniemożliwia użytkowanie przedmiotu gwarancji, </w:t>
      </w:r>
    </w:p>
    <w:p w14:paraId="6AEDDCCF" w14:textId="77777777" w:rsidR="00E52A3B" w:rsidRPr="004F0E03" w:rsidRDefault="008F4750">
      <w:pPr>
        <w:jc w:val="both"/>
        <w:rPr>
          <w:rFonts w:ascii="Times New Roman" w:hAnsi="Times New Roman" w:cs="Times New Roman"/>
          <w:sz w:val="20"/>
          <w:szCs w:val="20"/>
        </w:rPr>
      </w:pPr>
      <w:r w:rsidRPr="004F0E03">
        <w:rPr>
          <w:rFonts w:ascii="Times New Roman" w:hAnsi="Times New Roman" w:cs="Times New Roman"/>
          <w:sz w:val="20"/>
          <w:szCs w:val="20"/>
          <w:lang w:eastAsia="pl-PL"/>
        </w:rPr>
        <w:t>b) w terminie 12  dni roboczych  liczonym od zgłoszenia -w pozostałych przypadkach;</w:t>
      </w:r>
    </w:p>
    <w:p w14:paraId="423CE12E" w14:textId="77777777" w:rsidR="00E52A3B" w:rsidRPr="004F0E03" w:rsidRDefault="008F4750">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6. W przypadku stwierdzenia wady ukrytej komputera Wykonawca zobowiązany jest do jego wymiany na sprzęt o parametrach nie gorszych niż komputer wadliwy w ciągu 14 dni roboczych liczonych od daty zgłoszenia tej wady.</w:t>
      </w:r>
    </w:p>
    <w:p w14:paraId="34977A34" w14:textId="77777777" w:rsidR="00E52A3B" w:rsidRPr="004F0E03" w:rsidRDefault="008F4750">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7. Serwis gwarancyjny świadczony będzie w miejscu użytkowania urządzeń.</w:t>
      </w:r>
    </w:p>
    <w:p w14:paraId="3237E439" w14:textId="77777777" w:rsidR="00E52A3B" w:rsidRPr="004F0E03" w:rsidRDefault="008F4750">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8. W przypadku konieczności naprawy urządzeń w serwisie poza miejscem ich użytkowania Wykonawca zapewni:</w:t>
      </w:r>
    </w:p>
    <w:p w14:paraId="253B358D" w14:textId="77777777" w:rsidR="00E52A3B" w:rsidRPr="004F0E03" w:rsidRDefault="008F4750">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1) odbiór na własny koszt wadliwych komputerów w terminie nieprzekraczającym dwóch dni roboczych od dnia zgłoszenia wady;</w:t>
      </w:r>
    </w:p>
    <w:p w14:paraId="6B8229B4" w14:textId="77777777" w:rsidR="00E52A3B" w:rsidRPr="004F0E03" w:rsidRDefault="008F4750">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2) dostawę naprawionych urządzeń na własny koszt w terminie nieprzekraczającym 10 dni roboczych od dnia zgłoszenia wady, a w uzasadnionych przypadkach w terminie nie dłuższym niż 14 dni roboczych od dnia zgłoszenia wady.</w:t>
      </w:r>
    </w:p>
    <w:p w14:paraId="7B86C32A" w14:textId="77777777" w:rsidR="00E52A3B" w:rsidRPr="004F0E03" w:rsidRDefault="008F4750">
      <w:pPr>
        <w:jc w:val="both"/>
        <w:rPr>
          <w:rFonts w:ascii="Times New Roman" w:hAnsi="Times New Roman" w:cs="Times New Roman"/>
          <w:sz w:val="20"/>
          <w:szCs w:val="20"/>
        </w:rPr>
      </w:pPr>
      <w:r w:rsidRPr="004F0E03">
        <w:rPr>
          <w:rFonts w:ascii="Times New Roman" w:hAnsi="Times New Roman" w:cs="Times New Roman"/>
          <w:sz w:val="20"/>
          <w:szCs w:val="20"/>
          <w:lang w:eastAsia="pl-PL"/>
        </w:rPr>
        <w:t>9. Koszt dojazdu serwisu w ramach napraw gwarancyjnych i koszty transportu przedmiotu umowy naprawianego w ramach gwarancji poza siedzibą Zamawiającego, pokrywa Wykonawca.</w:t>
      </w:r>
    </w:p>
    <w:p w14:paraId="7BFA2E4C" w14:textId="77777777" w:rsidR="00E52A3B" w:rsidRPr="004F0E03" w:rsidRDefault="008F4750">
      <w:pPr>
        <w:jc w:val="both"/>
        <w:rPr>
          <w:rFonts w:ascii="Times New Roman" w:hAnsi="Times New Roman" w:cs="Times New Roman"/>
          <w:sz w:val="20"/>
          <w:szCs w:val="20"/>
        </w:rPr>
      </w:pPr>
      <w:r w:rsidRPr="004F0E03">
        <w:rPr>
          <w:rStyle w:val="Tekstrdowy"/>
          <w:rFonts w:ascii="Times New Roman" w:hAnsi="Times New Roman" w:cs="Times New Roman"/>
          <w:sz w:val="20"/>
          <w:szCs w:val="20"/>
          <w:lang w:eastAsia="pl-PL"/>
        </w:rPr>
        <w:t>10. W przypadku awarii, która nie została usunięta w terminie 30 dni od dnia zgłoszenia, o którym mowa w ust. 1 lub wystąpienia konieczności dwukrotnego usunięcia tej samej wady zarówno w zakresie  naprawy, jak i wymiany (części, elementu, podzespołu, itp.), Wykonawca zobowiązuje się do bezzwłocznej wymiany urządzeń na komputery o parametrach nie gorszych aniżeli wynikające z umowy oraz oferty Wykonawcy.</w:t>
      </w:r>
    </w:p>
    <w:p w14:paraId="6C2CF431" w14:textId="70DBC953" w:rsidR="00E52A3B" w:rsidRPr="004F0E03" w:rsidRDefault="008F4750" w:rsidP="001A0415">
      <w:pPr>
        <w:jc w:val="both"/>
        <w:rPr>
          <w:rFonts w:ascii="Times New Roman" w:hAnsi="Times New Roman" w:cs="Times New Roman"/>
          <w:b/>
          <w:sz w:val="20"/>
          <w:szCs w:val="20"/>
        </w:rPr>
      </w:pPr>
      <w:r w:rsidRPr="00B02B09">
        <w:rPr>
          <w:rStyle w:val="Tekstrdowy"/>
          <w:rFonts w:ascii="Times New Roman" w:hAnsi="Times New Roman" w:cs="Times New Roman"/>
          <w:sz w:val="20"/>
          <w:szCs w:val="20"/>
          <w:lang w:eastAsia="pl-PL"/>
        </w:rPr>
        <w:t xml:space="preserve">11. Postanowienia od ust. </w:t>
      </w:r>
      <w:r w:rsidR="00760707" w:rsidRPr="00B02B09">
        <w:rPr>
          <w:rStyle w:val="Tekstrdowy"/>
          <w:rFonts w:ascii="Times New Roman" w:hAnsi="Times New Roman" w:cs="Times New Roman"/>
          <w:sz w:val="20"/>
          <w:szCs w:val="20"/>
          <w:lang w:eastAsia="pl-PL"/>
        </w:rPr>
        <w:t>1</w:t>
      </w:r>
      <w:r w:rsidRPr="00B02B09">
        <w:rPr>
          <w:rStyle w:val="Tekstrdowy"/>
          <w:rFonts w:ascii="Times New Roman" w:hAnsi="Times New Roman" w:cs="Times New Roman"/>
          <w:sz w:val="20"/>
          <w:szCs w:val="20"/>
          <w:lang w:eastAsia="pl-PL"/>
        </w:rPr>
        <w:t xml:space="preserve"> do ust. 10 mają odpowiednie zastosowanie do </w:t>
      </w:r>
      <w:bookmarkStart w:id="7" w:name="_Hlk196298622"/>
      <w:r w:rsidRPr="00B02B09">
        <w:rPr>
          <w:rStyle w:val="Tekstrdowy"/>
          <w:rFonts w:ascii="Times New Roman" w:hAnsi="Times New Roman" w:cs="Times New Roman"/>
          <w:sz w:val="20"/>
          <w:szCs w:val="20"/>
          <w:lang w:eastAsia="pl-PL"/>
        </w:rPr>
        <w:t>rękojmi</w:t>
      </w:r>
      <w:r w:rsidR="005F60E2">
        <w:rPr>
          <w:rStyle w:val="Tekstrdowy"/>
          <w:rFonts w:ascii="Times New Roman" w:hAnsi="Times New Roman" w:cs="Times New Roman"/>
          <w:sz w:val="20"/>
          <w:szCs w:val="20"/>
          <w:lang w:eastAsia="pl-PL"/>
        </w:rPr>
        <w:t xml:space="preserve"> </w:t>
      </w:r>
      <w:r w:rsidR="001A0415" w:rsidRPr="001A0415">
        <w:rPr>
          <w:rFonts w:ascii="Times New Roman" w:hAnsi="Times New Roman" w:cs="Times New Roman"/>
          <w:sz w:val="20"/>
          <w:szCs w:val="20"/>
          <w:lang w:eastAsia="pl-PL"/>
        </w:rPr>
        <w:t>przy czym w przypadku gdy okres rękojmi jest krótszy niż udzielony przez Wykonawcę okres gwarancji, rękojmia nie może skończyć się  przed upływem okresu gwarancji</w:t>
      </w:r>
      <w:bookmarkEnd w:id="7"/>
    </w:p>
    <w:p w14:paraId="6BA94D4E" w14:textId="77777777" w:rsidR="00C07279" w:rsidRDefault="00C07279">
      <w:pPr>
        <w:jc w:val="center"/>
        <w:rPr>
          <w:rFonts w:ascii="Times New Roman" w:hAnsi="Times New Roman" w:cs="Times New Roman"/>
          <w:b/>
          <w:sz w:val="20"/>
          <w:szCs w:val="20"/>
        </w:rPr>
      </w:pPr>
    </w:p>
    <w:p w14:paraId="39CEF812" w14:textId="77777777" w:rsidR="00C07279" w:rsidRPr="00C07279" w:rsidRDefault="00C07279" w:rsidP="00C07279">
      <w:pPr>
        <w:numPr>
          <w:ilvl w:val="0"/>
          <w:numId w:val="4"/>
        </w:numPr>
        <w:autoSpaceDN/>
        <w:jc w:val="center"/>
        <w:textAlignment w:val="auto"/>
        <w:rPr>
          <w:rFonts w:ascii="Times New Roman" w:hAnsi="Times New Roman" w:cs="Times New Roman"/>
          <w:kern w:val="2"/>
          <w:sz w:val="20"/>
          <w:szCs w:val="20"/>
        </w:rPr>
      </w:pPr>
      <w:bookmarkStart w:id="8" w:name="_Hlk196296357"/>
      <w:r w:rsidRPr="00C07279">
        <w:rPr>
          <w:rFonts w:ascii="Times New Roman" w:hAnsi="Times New Roman" w:cs="Times New Roman"/>
          <w:b/>
          <w:bCs/>
          <w:kern w:val="2"/>
          <w:sz w:val="20"/>
          <w:szCs w:val="20"/>
        </w:rPr>
        <w:t>§5A</w:t>
      </w:r>
    </w:p>
    <w:bookmarkEnd w:id="8"/>
    <w:p w14:paraId="004F68E0" w14:textId="77777777" w:rsidR="00C07279" w:rsidRPr="00C07279" w:rsidRDefault="00C07279" w:rsidP="00C07279">
      <w:pPr>
        <w:numPr>
          <w:ilvl w:val="0"/>
          <w:numId w:val="4"/>
        </w:numPr>
        <w:autoSpaceDN/>
        <w:jc w:val="center"/>
        <w:textAlignment w:val="auto"/>
        <w:rPr>
          <w:rFonts w:ascii="Times New Roman" w:hAnsi="Times New Roman" w:cs="Times New Roman"/>
          <w:kern w:val="2"/>
          <w:sz w:val="20"/>
          <w:szCs w:val="20"/>
        </w:rPr>
      </w:pPr>
    </w:p>
    <w:p w14:paraId="540F9B63" w14:textId="1A7D4328" w:rsidR="00C07279" w:rsidRPr="00C07279" w:rsidRDefault="00C07279" w:rsidP="00C07279">
      <w:pPr>
        <w:numPr>
          <w:ilvl w:val="0"/>
          <w:numId w:val="4"/>
        </w:numPr>
        <w:autoSpaceDN/>
        <w:jc w:val="both"/>
        <w:textAlignment w:val="auto"/>
        <w:rPr>
          <w:rFonts w:ascii="Times New Roman" w:hAnsi="Times New Roman" w:cs="Times New Roman"/>
          <w:kern w:val="2"/>
          <w:sz w:val="20"/>
          <w:szCs w:val="20"/>
        </w:rPr>
      </w:pPr>
      <w:r w:rsidRPr="00C07279">
        <w:rPr>
          <w:rFonts w:ascii="Times New Roman" w:hAnsi="Times New Roman" w:cs="Times New Roman"/>
          <w:kern w:val="2"/>
          <w:sz w:val="20"/>
          <w:szCs w:val="20"/>
        </w:rPr>
        <w:t>1. W ramach wynagrodzenia, o którym mowa w §</w:t>
      </w:r>
      <w:r w:rsidR="00E82198">
        <w:rPr>
          <w:rFonts w:ascii="Times New Roman" w:hAnsi="Times New Roman" w:cs="Times New Roman"/>
          <w:kern w:val="2"/>
          <w:sz w:val="20"/>
          <w:szCs w:val="20"/>
        </w:rPr>
        <w:t>4</w:t>
      </w:r>
      <w:r w:rsidR="00E82198" w:rsidRPr="00C07279">
        <w:rPr>
          <w:rFonts w:ascii="Times New Roman" w:hAnsi="Times New Roman" w:cs="Times New Roman"/>
          <w:kern w:val="2"/>
          <w:sz w:val="20"/>
          <w:szCs w:val="20"/>
        </w:rPr>
        <w:t xml:space="preserve"> </w:t>
      </w:r>
      <w:r w:rsidRPr="00C07279">
        <w:rPr>
          <w:rFonts w:ascii="Times New Roman" w:hAnsi="Times New Roman" w:cs="Times New Roman"/>
          <w:kern w:val="2"/>
          <w:sz w:val="20"/>
          <w:szCs w:val="20"/>
        </w:rPr>
        <w:t xml:space="preserve">ust. 1 Wykonawca </w:t>
      </w:r>
      <w:r w:rsidR="00E82198" w:rsidRPr="00C07279">
        <w:rPr>
          <w:rFonts w:ascii="Times New Roman" w:hAnsi="Times New Roman" w:cs="Times New Roman"/>
          <w:kern w:val="2"/>
          <w:sz w:val="20"/>
          <w:szCs w:val="20"/>
        </w:rPr>
        <w:t>udziel</w:t>
      </w:r>
      <w:r w:rsidR="00E82198">
        <w:rPr>
          <w:rFonts w:ascii="Times New Roman" w:hAnsi="Times New Roman" w:cs="Times New Roman"/>
          <w:kern w:val="2"/>
          <w:sz w:val="20"/>
          <w:szCs w:val="20"/>
        </w:rPr>
        <w:t>a</w:t>
      </w:r>
      <w:r w:rsidR="00E82198" w:rsidRPr="00C07279">
        <w:rPr>
          <w:rFonts w:ascii="Times New Roman" w:hAnsi="Times New Roman" w:cs="Times New Roman"/>
          <w:kern w:val="2"/>
          <w:sz w:val="20"/>
          <w:szCs w:val="20"/>
        </w:rPr>
        <w:t xml:space="preserve"> </w:t>
      </w:r>
      <w:r w:rsidRPr="00C07279">
        <w:rPr>
          <w:rFonts w:ascii="Times New Roman" w:hAnsi="Times New Roman" w:cs="Times New Roman"/>
          <w:kern w:val="2"/>
          <w:sz w:val="20"/>
          <w:szCs w:val="20"/>
        </w:rPr>
        <w:t>Zamawiającemu bezterminowych licencji na korzystanie z oprogramowania niezbędnego do wykorzystywania sprzętu komputerowego oraz pełnego wykorzystania wszystkich posiadanych, przez ten przedmiot zamówienia, funkcjonalności.</w:t>
      </w:r>
    </w:p>
    <w:p w14:paraId="75C8FE6D" w14:textId="77777777" w:rsidR="00C07279" w:rsidRPr="00C07279" w:rsidRDefault="00C07279" w:rsidP="00C07279">
      <w:pPr>
        <w:numPr>
          <w:ilvl w:val="0"/>
          <w:numId w:val="4"/>
        </w:numPr>
        <w:autoSpaceDN/>
        <w:jc w:val="both"/>
        <w:textAlignment w:val="auto"/>
        <w:rPr>
          <w:rFonts w:ascii="Times New Roman" w:hAnsi="Times New Roman" w:cs="Times New Roman"/>
          <w:kern w:val="2"/>
          <w:sz w:val="20"/>
          <w:szCs w:val="20"/>
        </w:rPr>
      </w:pPr>
      <w:r w:rsidRPr="00C07279">
        <w:rPr>
          <w:rFonts w:ascii="Times New Roman" w:hAnsi="Times New Roman" w:cs="Times New Roman"/>
          <w:kern w:val="2"/>
          <w:sz w:val="20"/>
          <w:szCs w:val="20"/>
        </w:rPr>
        <w:t xml:space="preserve">2. Wykonawca zobowiązany jest do przekazania dokumentu/dokumentów potwierdzającego/potwierdzających udzielenie licencji najpóźniej w dniu dostarczenia urządzeń. </w:t>
      </w:r>
    </w:p>
    <w:p w14:paraId="13A0E1B5" w14:textId="62905994" w:rsidR="00E52A3B" w:rsidRPr="004F0E03" w:rsidRDefault="008F4750">
      <w:pPr>
        <w:jc w:val="center"/>
        <w:rPr>
          <w:rFonts w:ascii="Times New Roman" w:hAnsi="Times New Roman" w:cs="Times New Roman"/>
          <w:b/>
          <w:sz w:val="20"/>
          <w:szCs w:val="20"/>
        </w:rPr>
      </w:pPr>
      <w:r w:rsidRPr="004F0E03">
        <w:rPr>
          <w:rFonts w:ascii="Times New Roman" w:hAnsi="Times New Roman" w:cs="Times New Roman"/>
          <w:b/>
          <w:sz w:val="20"/>
          <w:szCs w:val="20"/>
        </w:rPr>
        <w:t>§6</w:t>
      </w:r>
    </w:p>
    <w:p w14:paraId="1DFF916E" w14:textId="77777777" w:rsidR="00E52A3B" w:rsidRPr="004F0E03" w:rsidRDefault="008F4750">
      <w:pPr>
        <w:rPr>
          <w:rFonts w:ascii="Times New Roman" w:hAnsi="Times New Roman" w:cs="Times New Roman"/>
          <w:sz w:val="20"/>
          <w:szCs w:val="20"/>
        </w:rPr>
      </w:pPr>
      <w:r w:rsidRPr="004F0E03">
        <w:rPr>
          <w:rFonts w:ascii="Times New Roman" w:hAnsi="Times New Roman" w:cs="Times New Roman"/>
          <w:sz w:val="20"/>
          <w:szCs w:val="20"/>
        </w:rPr>
        <w:t>1. Zamawiającemu przysługują kary umowne :</w:t>
      </w:r>
    </w:p>
    <w:p w14:paraId="707AF709" w14:textId="77777777" w:rsidR="00E52A3B" w:rsidRPr="004F0E03" w:rsidRDefault="008F4750">
      <w:pPr>
        <w:jc w:val="both"/>
        <w:rPr>
          <w:rFonts w:ascii="Times New Roman" w:hAnsi="Times New Roman" w:cs="Times New Roman"/>
          <w:sz w:val="20"/>
          <w:szCs w:val="20"/>
        </w:rPr>
      </w:pPr>
      <w:r w:rsidRPr="004F0E03">
        <w:rPr>
          <w:rFonts w:ascii="Times New Roman" w:hAnsi="Times New Roman" w:cs="Times New Roman"/>
          <w:sz w:val="20"/>
          <w:szCs w:val="20"/>
        </w:rPr>
        <w:t>a) w wysokości 2% wynagrodzenia netto, o którym mowa w §4 ust. 1 w przypadku wystąpienia wadliwości przedmiotu dostawy w czasie trwania gwarancji lub rękojmi, przy czym za wadliwość uważa się brak możliwości używania rzeczy zgodnie z jej przeznaczeniem, która nie została usunięta przez Wykonawcę w terminie 10 dni roboczych</w:t>
      </w:r>
      <w:r w:rsidRPr="004F0E03">
        <w:rPr>
          <w:rFonts w:ascii="Times New Roman" w:hAnsi="Times New Roman" w:cs="Times New Roman"/>
          <w:b/>
          <w:bCs/>
          <w:sz w:val="20"/>
          <w:szCs w:val="20"/>
        </w:rPr>
        <w:t xml:space="preserve">,  </w:t>
      </w:r>
    </w:p>
    <w:p w14:paraId="42932306" w14:textId="52CFFD72" w:rsidR="00C07279" w:rsidRPr="00C07279" w:rsidRDefault="008F4750" w:rsidP="00C07279">
      <w:pPr>
        <w:autoSpaceDN/>
        <w:textAlignment w:val="auto"/>
        <w:rPr>
          <w:rFonts w:ascii="Times New Roman" w:hAnsi="Times New Roman" w:cs="Times New Roman"/>
          <w:kern w:val="2"/>
          <w:sz w:val="20"/>
          <w:szCs w:val="20"/>
        </w:rPr>
      </w:pPr>
      <w:r w:rsidRPr="004F0E03">
        <w:rPr>
          <w:sz w:val="20"/>
          <w:szCs w:val="20"/>
        </w:rPr>
        <w:t xml:space="preserve">b) </w:t>
      </w:r>
      <w:bookmarkStart w:id="9" w:name="__DdeLink__3684_6998438071"/>
      <w:r w:rsidRPr="004F0E03">
        <w:rPr>
          <w:sz w:val="20"/>
          <w:szCs w:val="20"/>
        </w:rPr>
        <w:t xml:space="preserve">w wysokości 0,2% wynagrodzenia netto, o którym mowa w §4 ust. 1 za każdy dzień </w:t>
      </w:r>
      <w:r w:rsidRPr="004F0E03">
        <w:rPr>
          <w:rFonts w:eastAsia="Calibri"/>
          <w:sz w:val="20"/>
          <w:szCs w:val="20"/>
        </w:rPr>
        <w:t>zwłoki</w:t>
      </w:r>
      <w:r w:rsidRPr="004F0E03">
        <w:rPr>
          <w:sz w:val="20"/>
          <w:szCs w:val="20"/>
        </w:rPr>
        <w:t xml:space="preserve"> w stosunku do </w:t>
      </w:r>
      <w:r w:rsidR="0063394A">
        <w:rPr>
          <w:sz w:val="20"/>
          <w:szCs w:val="20"/>
        </w:rPr>
        <w:t xml:space="preserve">któregokolwiek </w:t>
      </w:r>
      <w:r w:rsidRPr="004F0E03">
        <w:rPr>
          <w:sz w:val="20"/>
          <w:szCs w:val="20"/>
        </w:rPr>
        <w:t>terminu określonego w §2 ust.1</w:t>
      </w:r>
      <w:bookmarkEnd w:id="9"/>
      <w:r w:rsidR="00A771BE">
        <w:rPr>
          <w:sz w:val="20"/>
          <w:szCs w:val="20"/>
        </w:rPr>
        <w:t xml:space="preserve"> </w:t>
      </w:r>
      <w:r w:rsidRPr="004F0E03">
        <w:rPr>
          <w:sz w:val="20"/>
          <w:szCs w:val="20"/>
        </w:rPr>
        <w:t>lub §5 ust.5</w:t>
      </w:r>
      <w:r w:rsidR="00FB2421">
        <w:rPr>
          <w:sz w:val="20"/>
          <w:szCs w:val="20"/>
        </w:rPr>
        <w:t xml:space="preserve"> </w:t>
      </w:r>
      <w:r w:rsidRPr="004F0E03">
        <w:rPr>
          <w:sz w:val="20"/>
          <w:szCs w:val="20"/>
        </w:rPr>
        <w:t>lub §5 ust.8 pkt 2</w:t>
      </w:r>
      <w:r w:rsidR="00C07279">
        <w:rPr>
          <w:sz w:val="20"/>
          <w:szCs w:val="20"/>
        </w:rPr>
        <w:t xml:space="preserve"> </w:t>
      </w:r>
      <w:del w:id="10" w:author="Kasia" w:date="2025-04-24T17:16:00Z" w16du:dateUtc="2025-04-24T15:16:00Z">
        <w:r w:rsidR="00C07279" w:rsidDel="0063394A">
          <w:rPr>
            <w:sz w:val="20"/>
            <w:szCs w:val="20"/>
          </w:rPr>
          <w:delText>i/</w:delText>
        </w:r>
      </w:del>
      <w:r w:rsidR="00C07279">
        <w:rPr>
          <w:sz w:val="20"/>
          <w:szCs w:val="20"/>
        </w:rPr>
        <w:t xml:space="preserve">lub </w:t>
      </w:r>
      <w:r w:rsidR="00C07279" w:rsidRPr="00C07279">
        <w:rPr>
          <w:rFonts w:ascii="Times New Roman" w:hAnsi="Times New Roman" w:cs="Times New Roman"/>
          <w:kern w:val="2"/>
          <w:sz w:val="20"/>
          <w:szCs w:val="20"/>
        </w:rPr>
        <w:t>§5A</w:t>
      </w:r>
      <w:r w:rsidR="00C07279">
        <w:rPr>
          <w:rFonts w:ascii="Times New Roman" w:hAnsi="Times New Roman" w:cs="Times New Roman"/>
          <w:kern w:val="2"/>
          <w:sz w:val="20"/>
          <w:szCs w:val="20"/>
        </w:rPr>
        <w:t xml:space="preserve"> ust.2.</w:t>
      </w:r>
    </w:p>
    <w:p w14:paraId="3863F873" w14:textId="21B3675C" w:rsidR="00E52A3B" w:rsidRPr="004F0E03" w:rsidRDefault="00E52A3B">
      <w:pPr>
        <w:pStyle w:val="WW-Domylni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0"/>
          <w:szCs w:val="20"/>
        </w:rPr>
      </w:pPr>
    </w:p>
    <w:p w14:paraId="6E3F2812" w14:textId="77777777" w:rsidR="00E52A3B" w:rsidRPr="004F0E03" w:rsidRDefault="008F475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0"/>
        </w:rPr>
      </w:pPr>
      <w:bookmarkStart w:id="11" w:name="__DdeLink__1091_1347170155"/>
      <w:r w:rsidRPr="004F0E03">
        <w:rPr>
          <w:rFonts w:ascii="Times New Roman" w:hAnsi="Times New Roman" w:cs="Times New Roman"/>
          <w:color w:val="00000A"/>
          <w:sz w:val="20"/>
        </w:rPr>
        <w:t xml:space="preserve">2. Łączna wysokość nałożonych na Wykonawcę kar umownych nie może przekroczyć 20% wynagrodzenia netto określonego w  §4 ust. 1 </w:t>
      </w:r>
      <w:bookmarkEnd w:id="11"/>
    </w:p>
    <w:p w14:paraId="07F121A5" w14:textId="77777777" w:rsidR="00E52A3B" w:rsidRPr="004F0E03" w:rsidRDefault="008F4750">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w:hAnsi="Times New Roman" w:cs="Times New Roman"/>
          <w:sz w:val="20"/>
        </w:rPr>
      </w:pPr>
      <w:r w:rsidRPr="004F0E03">
        <w:rPr>
          <w:rFonts w:ascii="Times New Roman" w:hAnsi="Times New Roman" w:cs="Times New Roman"/>
          <w:b/>
          <w:bCs/>
          <w:iCs/>
          <w:sz w:val="20"/>
        </w:rPr>
        <w:t>§7</w:t>
      </w:r>
    </w:p>
    <w:p w14:paraId="48A46805" w14:textId="77777777" w:rsidR="00E52A3B" w:rsidRPr="004F0E03" w:rsidRDefault="008F4750">
      <w:pPr>
        <w:jc w:val="both"/>
        <w:rPr>
          <w:rFonts w:ascii="Times New Roman" w:hAnsi="Times New Roman" w:cs="Times New Roman"/>
          <w:sz w:val="20"/>
          <w:szCs w:val="20"/>
        </w:rPr>
      </w:pPr>
      <w:r w:rsidRPr="004F0E03">
        <w:rPr>
          <w:rFonts w:ascii="Times New Roman" w:eastAsia="Tahoma" w:hAnsi="Times New Roman" w:cs="Times New Roman"/>
          <w:bCs/>
          <w:sz w:val="20"/>
          <w:szCs w:val="20"/>
          <w:lang w:eastAsia="pl-PL" w:bidi="pl-PL"/>
        </w:rPr>
        <w:lastRenderedPageBreak/>
        <w:t xml:space="preserve">Niezależnie od kar umownych, o których mowa w </w:t>
      </w:r>
      <w:r w:rsidRPr="004F0E03">
        <w:rPr>
          <w:rFonts w:ascii="Times New Roman" w:eastAsia="Tahoma" w:hAnsi="Times New Roman" w:cs="Times New Roman"/>
          <w:b/>
          <w:bCs/>
          <w:sz w:val="20"/>
          <w:szCs w:val="20"/>
          <w:lang w:eastAsia="pl-PL" w:bidi="pl-PL"/>
        </w:rPr>
        <w:t xml:space="preserve">§6 </w:t>
      </w:r>
      <w:r w:rsidRPr="004F0E03">
        <w:rPr>
          <w:rFonts w:ascii="Times New Roman" w:eastAsia="Tahoma" w:hAnsi="Times New Roman" w:cs="Times New Roman"/>
          <w:bCs/>
          <w:sz w:val="20"/>
          <w:szCs w:val="20"/>
          <w:lang w:eastAsia="pl-PL" w:bidi="pl-PL"/>
        </w:rPr>
        <w:t>Zamawiający może dochodzić odszkodowania na zasadach ogólnych Kodeksu cywilnego.</w:t>
      </w:r>
    </w:p>
    <w:p w14:paraId="663760AE" w14:textId="7DE41A2A" w:rsidR="00E52A3B" w:rsidRPr="004F0E03" w:rsidRDefault="008F4750">
      <w:pPr>
        <w:jc w:val="center"/>
        <w:rPr>
          <w:rFonts w:ascii="Times New Roman" w:hAnsi="Times New Roman" w:cs="Times New Roman"/>
          <w:sz w:val="20"/>
          <w:szCs w:val="20"/>
        </w:rPr>
      </w:pPr>
      <w:r w:rsidRPr="004F0E03">
        <w:rPr>
          <w:rFonts w:ascii="Times New Roman" w:hAnsi="Times New Roman" w:cs="Times New Roman"/>
          <w:b/>
          <w:bCs/>
          <w:sz w:val="20"/>
          <w:szCs w:val="20"/>
          <w:lang w:eastAsia="pl-PL"/>
        </w:rPr>
        <w:t>§8</w:t>
      </w:r>
    </w:p>
    <w:p w14:paraId="7584DD62" w14:textId="77777777" w:rsidR="00E52A3B" w:rsidRPr="004F0E03" w:rsidRDefault="008F4750">
      <w:pPr>
        <w:jc w:val="both"/>
        <w:rPr>
          <w:rFonts w:ascii="Times New Roman" w:hAnsi="Times New Roman" w:cs="Times New Roman"/>
          <w:sz w:val="20"/>
          <w:szCs w:val="20"/>
        </w:rPr>
      </w:pPr>
      <w:r w:rsidRPr="004F0E03">
        <w:rPr>
          <w:rFonts w:ascii="Times New Roman" w:hAnsi="Times New Roman" w:cs="Times New Roman"/>
          <w:sz w:val="20"/>
          <w:szCs w:val="20"/>
          <w:lang w:eastAsia="pl-PL"/>
        </w:rPr>
        <w:t>Dopuszcza się zmianę umowy w zakresie wynagrodzenia w przypadku zmiany powszechnie obowiązujących przepisów prawa podatkowego w takim zakresie, aby w razie wzrostu obciążeń podatkowych (VAT i akcyza) nie uległa wzrostowi kwota netto wynagrodzenia, zaś w przypadku obniżenia należności podatkowych (VAT i akcyza) aby kwota brutto została zmniejszona o równowartość zmniejszenia należności podatkowych Wykonawcy.</w:t>
      </w:r>
    </w:p>
    <w:p w14:paraId="22FC2130" w14:textId="77777777" w:rsidR="00A8708E" w:rsidRDefault="00A8708E">
      <w:pPr>
        <w:widowControl w:val="0"/>
        <w:jc w:val="center"/>
        <w:rPr>
          <w:rFonts w:ascii="Times New Roman" w:eastAsia="Arial Unicode MS" w:hAnsi="Times New Roman" w:cs="Times New Roman"/>
          <w:b/>
          <w:bCs/>
          <w:sz w:val="20"/>
          <w:szCs w:val="20"/>
          <w:lang w:eastAsia="hi-IN"/>
        </w:rPr>
      </w:pPr>
    </w:p>
    <w:p w14:paraId="052DE135" w14:textId="3D55E342" w:rsidR="00E52A3B" w:rsidRDefault="008F4750">
      <w:pPr>
        <w:widowControl w:val="0"/>
        <w:jc w:val="center"/>
        <w:rPr>
          <w:rFonts w:ascii="Times New Roman" w:eastAsia="Arial Unicode MS" w:hAnsi="Times New Roman" w:cs="Times New Roman"/>
          <w:b/>
          <w:bCs/>
          <w:sz w:val="20"/>
          <w:szCs w:val="20"/>
          <w:lang w:eastAsia="hi-IN"/>
        </w:rPr>
      </w:pPr>
      <w:r w:rsidRPr="004F0E03">
        <w:rPr>
          <w:rFonts w:ascii="Times New Roman" w:eastAsia="Arial Unicode MS" w:hAnsi="Times New Roman" w:cs="Times New Roman"/>
          <w:b/>
          <w:bCs/>
          <w:sz w:val="20"/>
          <w:szCs w:val="20"/>
          <w:lang w:eastAsia="hi-IN"/>
        </w:rPr>
        <w:t>§9</w:t>
      </w:r>
    </w:p>
    <w:p w14:paraId="4C25513F" w14:textId="77777777" w:rsidR="00E52A3B" w:rsidRPr="004F0E03" w:rsidRDefault="008F4750">
      <w:pPr>
        <w:pStyle w:val="Normalny3"/>
        <w:spacing w:after="0" w:line="240" w:lineRule="auto"/>
        <w:jc w:val="both"/>
        <w:rPr>
          <w:sz w:val="20"/>
        </w:rPr>
      </w:pPr>
      <w:r w:rsidRPr="004F0E03">
        <w:rPr>
          <w:sz w:val="20"/>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604ACCBD" w14:textId="77777777" w:rsidR="005C6E61" w:rsidRPr="004F0E03" w:rsidRDefault="005C6E61">
      <w:pPr>
        <w:jc w:val="center"/>
        <w:rPr>
          <w:rFonts w:ascii="Times New Roman" w:hAnsi="Times New Roman" w:cs="Times New Roman"/>
          <w:b/>
          <w:bCs/>
          <w:sz w:val="20"/>
          <w:szCs w:val="20"/>
        </w:rPr>
      </w:pPr>
    </w:p>
    <w:p w14:paraId="4EAAB10E" w14:textId="2894D14D" w:rsidR="00E52A3B" w:rsidRPr="004F0E03" w:rsidRDefault="008F4750">
      <w:pPr>
        <w:jc w:val="center"/>
        <w:rPr>
          <w:rFonts w:ascii="Times New Roman" w:hAnsi="Times New Roman" w:cs="Times New Roman"/>
          <w:sz w:val="20"/>
          <w:szCs w:val="20"/>
        </w:rPr>
      </w:pPr>
      <w:r w:rsidRPr="004F0E03">
        <w:rPr>
          <w:rFonts w:ascii="Times New Roman" w:hAnsi="Times New Roman" w:cs="Times New Roman"/>
          <w:b/>
          <w:bCs/>
          <w:sz w:val="20"/>
          <w:szCs w:val="20"/>
        </w:rPr>
        <w:t>§1</w:t>
      </w:r>
      <w:r w:rsidR="0065604C">
        <w:rPr>
          <w:rFonts w:ascii="Times New Roman" w:hAnsi="Times New Roman" w:cs="Times New Roman"/>
          <w:b/>
          <w:bCs/>
          <w:sz w:val="20"/>
          <w:szCs w:val="20"/>
        </w:rPr>
        <w:t>0</w:t>
      </w:r>
    </w:p>
    <w:p w14:paraId="61170D46" w14:textId="77777777" w:rsidR="005C6E61" w:rsidRPr="004F0E03" w:rsidRDefault="005C6E61" w:rsidP="005C6E61">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1.W związku z realizacją niniejszej umowy Wykonawca:</w:t>
      </w:r>
    </w:p>
    <w:p w14:paraId="4C652E04" w14:textId="77777777" w:rsidR="005C6E61" w:rsidRPr="004F0E03" w:rsidRDefault="005C6E61" w:rsidP="005C6E61">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1) zobowiązuje się do przestrzegania zasad przetwarzania i ochrony przetwarzanych danych osobowych zgodnie z powszechnie obowiązującymi przepisami, w tym RODO;</w:t>
      </w:r>
    </w:p>
    <w:p w14:paraId="60A32565" w14:textId="77777777" w:rsidR="005C6E61" w:rsidRPr="004F0E03" w:rsidRDefault="005C6E61" w:rsidP="005C6E61">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2)ponosi odpowiedzialność za ewentualne skutki działania niezgodnego z przepisami, o których mowa w pkt 1;</w:t>
      </w:r>
    </w:p>
    <w:p w14:paraId="6DDE7AA4" w14:textId="77777777" w:rsidR="005C6E61" w:rsidRPr="004F0E03" w:rsidRDefault="005C6E61" w:rsidP="005C6E61">
      <w:pPr>
        <w:suppressAutoHyphens w:val="0"/>
        <w:autoSpaceDN/>
        <w:contextualSpacing/>
        <w:jc w:val="both"/>
        <w:textAlignment w:val="auto"/>
        <w:rPr>
          <w:rFonts w:ascii="Times New Roman" w:eastAsia="Times New Roman" w:hAnsi="Times New Roman" w:cs="Times New Roman"/>
          <w:strike/>
          <w:kern w:val="0"/>
          <w:sz w:val="20"/>
          <w:szCs w:val="20"/>
          <w:lang w:eastAsia="pl-PL" w:bidi="ar-SA"/>
        </w:rPr>
      </w:pPr>
      <w:r w:rsidRPr="004F0E03">
        <w:rPr>
          <w:rFonts w:ascii="Times New Roman" w:eastAsia="Times New Roman" w:hAnsi="Times New Roman" w:cs="Times New Roman"/>
          <w:kern w:val="0"/>
          <w:sz w:val="20"/>
          <w:szCs w:val="20"/>
          <w:lang w:eastAsia="pl-PL" w:bidi="ar-SA"/>
        </w:rPr>
        <w:t>3) w przypadku przetwarzania danych osobowych w systemach informatycznych - oświadcza, że systemy informatyczne, w których przetwarzane będą dane osobowe spełniają wymogi aktualnie obowiązujących przepisów w tym zakresie,</w:t>
      </w:r>
    </w:p>
    <w:p w14:paraId="0B13D573" w14:textId="77777777" w:rsidR="005C6E61" w:rsidRPr="004F0E03" w:rsidRDefault="005C6E61" w:rsidP="005C6E61">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4)zobowiązuje się do przetwarzania danych osobowych wyłącznie w celu realizacji umowy;</w:t>
      </w:r>
    </w:p>
    <w:p w14:paraId="12F05799" w14:textId="77777777" w:rsidR="005C6E61" w:rsidRPr="004F0E03" w:rsidRDefault="005C6E61" w:rsidP="005C6E61">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5)zobowiązuje się do natychmiastowego powiadomienia Inspektora Ochrony Danych  Osobowych Zmawiającego o stwierdzeniu prób lub faktów naruszenia poufności przetwarzanych danych osobowych;</w:t>
      </w:r>
    </w:p>
    <w:p w14:paraId="295D529D" w14:textId="77777777" w:rsidR="005C6E61" w:rsidRPr="004F0E03" w:rsidRDefault="005C6E61" w:rsidP="005C6E61">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6)w przypadku stwierdzenia zdarzeń, o których mowa w pkt 5, zobowiązuje się umożliwić Zamawiającemu prowadzenie kontroli procesu przetwarzania i ochrony danych osobowych;</w:t>
      </w:r>
    </w:p>
    <w:p w14:paraId="7C371631" w14:textId="77777777" w:rsidR="005C6E61" w:rsidRPr="004F0E03" w:rsidRDefault="005C6E61" w:rsidP="005C6E61">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685B48BD" w14:textId="77777777" w:rsidR="005C6E61" w:rsidRPr="004F0E03" w:rsidRDefault="005C6E61" w:rsidP="005C6E61">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8)zobowiązuje się do przekazania Zamawiającemu imiennej listy pracowników, którzy będą mieli dostęp do powierzonych danych osobowych w związku z realizacją umowy;</w:t>
      </w:r>
    </w:p>
    <w:p w14:paraId="11026D14" w14:textId="77777777" w:rsidR="005C6E61" w:rsidRPr="004F0E03" w:rsidRDefault="005C6E61" w:rsidP="005C6E61">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251F59C1" w14:textId="77777777" w:rsidR="005C6E61" w:rsidRPr="004F0E03" w:rsidRDefault="005C6E61" w:rsidP="005C6E61">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2.Niezależnie od obowiązków wynikających z przepisów ustawy z dnia 5 sierpnia 2010 r. o ochronie informacji niejawnych oraz ustawy z dnia 10 maja 2018 r. o ochronie danych osobowych oraz RODO, Wykonawca zobowiązany jest do zachowania w tajemnicy wszelkich informacji uzyskanych w związku z wykonywaną umową, a w szczególności mających wpływ na stan bezpieczeństwa chronionych obiektów,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3EC31183" w14:textId="77777777" w:rsidR="005C6E61" w:rsidRPr="004F0E03" w:rsidRDefault="005C6E61" w:rsidP="005C6E61">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3.W zakresie obowiązku, o którym mowa w ust.1 i ust.2, Wykonawca ponosi pełną odpowiedzialność za działania bądź zaniechania osób, którymi będzie się posługiwał przy wykonywaniu przedmiotu umowy.</w:t>
      </w:r>
    </w:p>
    <w:p w14:paraId="5C83A49B" w14:textId="77777777" w:rsidR="005C6E61" w:rsidRPr="004F0E03" w:rsidRDefault="005C6E61" w:rsidP="005C6E61">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4.Obowiązek, o którym mowa w ust. 2, wiąże Wykonawcę zarówno w okresie obowiązywania umowy, jak też po jej wygaśnięciu, stwierdzeniu jej nieważności lub odstąpieniu od niej przez Zamawiającego.</w:t>
      </w:r>
    </w:p>
    <w:p w14:paraId="722A17AE" w14:textId="77777777" w:rsidR="005C6E61" w:rsidRPr="004F0E03" w:rsidRDefault="005C6E61" w:rsidP="005C6E61">
      <w:pPr>
        <w:tabs>
          <w:tab w:val="left" w:pos="731"/>
        </w:tabs>
        <w:jc w:val="center"/>
        <w:rPr>
          <w:rFonts w:ascii="Times New Roman" w:hAnsi="Times New Roman" w:cs="Times New Roman"/>
          <w:b/>
          <w:bCs/>
          <w:sz w:val="20"/>
          <w:szCs w:val="20"/>
        </w:rPr>
      </w:pPr>
    </w:p>
    <w:p w14:paraId="118D4E06" w14:textId="77777777" w:rsidR="00E82198" w:rsidRPr="008258FE" w:rsidRDefault="00E82198" w:rsidP="00E82198">
      <w:pPr>
        <w:tabs>
          <w:tab w:val="left" w:pos="731"/>
        </w:tabs>
        <w:jc w:val="center"/>
        <w:rPr>
          <w:rFonts w:ascii="Times New Roman" w:hAnsi="Times New Roman" w:cs="Times New Roman"/>
          <w:sz w:val="20"/>
          <w:szCs w:val="20"/>
        </w:rPr>
      </w:pPr>
      <w:r w:rsidRPr="008258FE">
        <w:rPr>
          <w:rFonts w:ascii="Times New Roman" w:hAnsi="Times New Roman" w:cs="Times New Roman"/>
          <w:b/>
          <w:bCs/>
          <w:sz w:val="20"/>
          <w:szCs w:val="20"/>
        </w:rPr>
        <w:t>§1</w:t>
      </w:r>
      <w:r>
        <w:rPr>
          <w:rFonts w:ascii="Times New Roman" w:hAnsi="Times New Roman" w:cs="Times New Roman"/>
          <w:b/>
          <w:bCs/>
          <w:sz w:val="20"/>
          <w:szCs w:val="20"/>
        </w:rPr>
        <w:t>1</w:t>
      </w:r>
    </w:p>
    <w:p w14:paraId="74F6FDD0" w14:textId="77777777" w:rsidR="00E82198" w:rsidRPr="008258FE" w:rsidRDefault="00E82198" w:rsidP="00E82198">
      <w:pPr>
        <w:jc w:val="both"/>
        <w:rPr>
          <w:rFonts w:ascii="Times New Roman" w:hAnsi="Times New Roman" w:cs="Times New Roman"/>
          <w:sz w:val="20"/>
          <w:szCs w:val="20"/>
        </w:rPr>
      </w:pPr>
      <w:r w:rsidRPr="008258FE">
        <w:rPr>
          <w:rFonts w:ascii="Times New Roman" w:hAnsi="Times New Roman" w:cs="Times New Roman"/>
          <w:sz w:val="20"/>
          <w:szCs w:val="20"/>
        </w:rPr>
        <w:t>1. Wszelkie zmiany treści umowy mogą być dokonywane wyłącznie w formie pisemnej, pod rygorem nieważności.</w:t>
      </w:r>
    </w:p>
    <w:p w14:paraId="42741943" w14:textId="77777777" w:rsidR="00E82198" w:rsidRPr="008258FE" w:rsidRDefault="00E82198" w:rsidP="00E82198">
      <w:pPr>
        <w:jc w:val="both"/>
        <w:rPr>
          <w:rFonts w:ascii="Times New Roman" w:hAnsi="Times New Roman" w:cs="Times New Roman"/>
          <w:sz w:val="20"/>
          <w:szCs w:val="20"/>
        </w:rPr>
      </w:pPr>
      <w:r w:rsidRPr="008258FE">
        <w:rPr>
          <w:rFonts w:ascii="Times New Roman" w:hAnsi="Times New Roman" w:cs="Times New Roman"/>
          <w:sz w:val="20"/>
          <w:szCs w:val="20"/>
        </w:rPr>
        <w:t>2. Strony zobowiązane są do stosowania postanowień niniejszej umowy, jak również SWZ oraz złożonej oferty</w:t>
      </w:r>
      <w:r w:rsidRPr="008258FE">
        <w:rPr>
          <w:rFonts w:ascii="Times New Roman" w:hAnsi="Times New Roman" w:cs="Times New Roman"/>
          <w:i/>
          <w:iCs/>
          <w:sz w:val="20"/>
          <w:szCs w:val="20"/>
        </w:rPr>
        <w:t xml:space="preserve"> (wraz z ofertą dodatkową)</w:t>
      </w:r>
      <w:r w:rsidRPr="008258FE">
        <w:rPr>
          <w:rFonts w:ascii="Times New Roman" w:hAnsi="Times New Roman" w:cs="Times New Roman"/>
          <w:sz w:val="20"/>
          <w:szCs w:val="20"/>
        </w:rPr>
        <w:t>**, na podstawie których umowa ta została zawarta.</w:t>
      </w:r>
    </w:p>
    <w:p w14:paraId="7AF9ED30" w14:textId="77777777" w:rsidR="00E82198" w:rsidRPr="008258FE" w:rsidRDefault="00E82198" w:rsidP="00E82198">
      <w:pPr>
        <w:jc w:val="both"/>
        <w:rPr>
          <w:rFonts w:ascii="Times New Roman" w:hAnsi="Times New Roman" w:cs="Times New Roman"/>
          <w:sz w:val="20"/>
          <w:szCs w:val="20"/>
        </w:rPr>
      </w:pPr>
      <w:r w:rsidRPr="008258FE">
        <w:rPr>
          <w:rFonts w:ascii="Times New Roman" w:hAnsi="Times New Roman" w:cs="Times New Roman"/>
          <w:sz w:val="20"/>
          <w:szCs w:val="20"/>
        </w:rPr>
        <w:t>3. W sprawach nieuregulowanych niniejszą umową mają zastosowanie odpowiednie przepisy prawa polskiego.</w:t>
      </w:r>
    </w:p>
    <w:p w14:paraId="610D4013" w14:textId="77777777" w:rsidR="00E82198" w:rsidRDefault="00E82198" w:rsidP="00E82198">
      <w:pPr>
        <w:tabs>
          <w:tab w:val="left" w:pos="731"/>
        </w:tabs>
        <w:jc w:val="both"/>
        <w:rPr>
          <w:rFonts w:ascii="Times New Roman" w:hAnsi="Times New Roman" w:cs="Times New Roman"/>
          <w:b/>
          <w:bCs/>
          <w:sz w:val="20"/>
          <w:szCs w:val="20"/>
        </w:rPr>
      </w:pPr>
      <w:r>
        <w:rPr>
          <w:rFonts w:ascii="Times New Roman" w:hAnsi="Times New Roman" w:cs="Times New Roman"/>
          <w:sz w:val="20"/>
          <w:szCs w:val="20"/>
        </w:rPr>
        <w:t xml:space="preserve">4. </w:t>
      </w:r>
      <w:r w:rsidRPr="008258FE">
        <w:rPr>
          <w:rFonts w:ascii="Times New Roman" w:hAnsi="Times New Roman" w:cs="Times New Roman"/>
          <w:sz w:val="20"/>
          <w:szCs w:val="20"/>
        </w:rPr>
        <w:t>Spory wynikłe na tle realizacji niniejszej umowy będą rozstrzygane przez sąd powszechny właściwy miejscowo dla Zamawiającego.</w:t>
      </w:r>
      <w:r w:rsidRPr="008258FE">
        <w:rPr>
          <w:rFonts w:ascii="Times New Roman" w:hAnsi="Times New Roman" w:cs="Times New Roman"/>
          <w:b/>
          <w:bCs/>
          <w:sz w:val="20"/>
          <w:szCs w:val="20"/>
        </w:rPr>
        <w:t xml:space="preserve"> </w:t>
      </w:r>
    </w:p>
    <w:p w14:paraId="545FF9A2" w14:textId="77777777" w:rsidR="00E82198" w:rsidRPr="008258FE" w:rsidRDefault="00E82198" w:rsidP="00E82198">
      <w:pPr>
        <w:tabs>
          <w:tab w:val="left" w:pos="731"/>
        </w:tabs>
        <w:jc w:val="both"/>
        <w:rPr>
          <w:rFonts w:ascii="Times New Roman" w:hAnsi="Times New Roman" w:cs="Times New Roman"/>
          <w:i/>
          <w:iCs/>
          <w:sz w:val="20"/>
          <w:szCs w:val="20"/>
        </w:rPr>
      </w:pPr>
      <w:r>
        <w:rPr>
          <w:rFonts w:ascii="Times New Roman" w:hAnsi="Times New Roman" w:cs="Times New Roman"/>
          <w:b/>
          <w:bCs/>
          <w:sz w:val="20"/>
          <w:szCs w:val="20"/>
        </w:rPr>
        <w:t>[5.</w:t>
      </w:r>
      <w:r w:rsidRPr="008258FE">
        <w:rPr>
          <w:rFonts w:ascii="Times New Roman" w:hAnsi="Times New Roman" w:cs="Times New Roman"/>
          <w:sz w:val="20"/>
          <w:szCs w:val="20"/>
        </w:rPr>
        <w:t>Umowę sporządzono w dwóch jednobrzmiących egzemplarzach z przeznaczeniem po jednym dla każdej ze stron.</w:t>
      </w:r>
      <w:r>
        <w:rPr>
          <w:rFonts w:ascii="Times New Roman" w:hAnsi="Times New Roman" w:cs="Times New Roman"/>
          <w:sz w:val="20"/>
          <w:szCs w:val="20"/>
        </w:rPr>
        <w:t xml:space="preserve">] </w:t>
      </w:r>
      <w:r w:rsidRPr="008258FE">
        <w:rPr>
          <w:rFonts w:ascii="Times New Roman" w:hAnsi="Times New Roman" w:cs="Times New Roman"/>
          <w:i/>
          <w:iCs/>
          <w:sz w:val="20"/>
          <w:szCs w:val="20"/>
        </w:rPr>
        <w:t>– nie dotyczy umowy zawieranej w formie elektronicznej</w:t>
      </w:r>
    </w:p>
    <w:p w14:paraId="49A18404" w14:textId="4FBEB556" w:rsidR="00E52A3B" w:rsidRPr="004F0E03" w:rsidRDefault="008F4750">
      <w:pPr>
        <w:jc w:val="both"/>
        <w:rPr>
          <w:rFonts w:ascii="Times New Roman" w:hAnsi="Times New Roman" w:cs="Times New Roman"/>
          <w:sz w:val="20"/>
          <w:szCs w:val="20"/>
        </w:rPr>
      </w:pPr>
      <w:r w:rsidRPr="004F0E03">
        <w:rPr>
          <w:rFonts w:ascii="Times New Roman" w:hAnsi="Times New Roman" w:cs="Times New Roman"/>
          <w:sz w:val="20"/>
          <w:szCs w:val="20"/>
        </w:rPr>
        <w:t>.</w:t>
      </w:r>
    </w:p>
    <w:p w14:paraId="54526A97" w14:textId="4ACEAD72" w:rsidR="00E52A3B" w:rsidRPr="004F0E03"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0"/>
          <w:szCs w:val="20"/>
        </w:rPr>
      </w:pPr>
      <w:r w:rsidRPr="004F0E03">
        <w:rPr>
          <w:rFonts w:ascii="Times New Roman" w:hAnsi="Times New Roman" w:cs="Times New Roman"/>
          <w:b/>
          <w:bCs/>
          <w:sz w:val="20"/>
          <w:szCs w:val="20"/>
        </w:rPr>
        <w:t>WYKONAWCA</w:t>
      </w:r>
      <w:r w:rsidR="00FB2421">
        <w:rPr>
          <w:rFonts w:ascii="Times New Roman" w:hAnsi="Times New Roman" w:cs="Times New Roman"/>
          <w:b/>
          <w:bCs/>
          <w:sz w:val="20"/>
          <w:szCs w:val="20"/>
        </w:rPr>
        <w:t xml:space="preserve">                                                      </w:t>
      </w:r>
      <w:r w:rsidRPr="004F0E03">
        <w:rPr>
          <w:rFonts w:ascii="Times New Roman" w:hAnsi="Times New Roman" w:cs="Times New Roman"/>
          <w:b/>
          <w:bCs/>
          <w:sz w:val="20"/>
          <w:szCs w:val="20"/>
        </w:rPr>
        <w:t xml:space="preserve"> </w:t>
      </w:r>
      <w:r w:rsidR="00FB2421" w:rsidRPr="004F0E03">
        <w:rPr>
          <w:rFonts w:ascii="Times New Roman" w:hAnsi="Times New Roman" w:cs="Times New Roman"/>
          <w:b/>
          <w:bCs/>
          <w:sz w:val="20"/>
          <w:szCs w:val="20"/>
        </w:rPr>
        <w:t xml:space="preserve">ZAMAWIAJĄCY  </w:t>
      </w:r>
    </w:p>
    <w:p w14:paraId="07F7D625" w14:textId="77777777" w:rsidR="004F0E03" w:rsidRPr="004F0E03" w:rsidRDefault="004F0E03">
      <w:pPr>
        <w:jc w:val="both"/>
        <w:rPr>
          <w:rFonts w:ascii="Times New Roman" w:eastAsia="Tahoma" w:hAnsi="Times New Roman" w:cs="Times New Roman"/>
          <w:sz w:val="20"/>
          <w:szCs w:val="20"/>
          <w:lang w:eastAsia="pl-PL" w:bidi="pl-PL"/>
        </w:rPr>
      </w:pPr>
    </w:p>
    <w:p w14:paraId="78CFF439" w14:textId="3A37C11A" w:rsidR="00E52A3B" w:rsidRPr="004F0E03" w:rsidRDefault="008F4750">
      <w:pPr>
        <w:jc w:val="both"/>
        <w:rPr>
          <w:rFonts w:ascii="Times New Roman" w:hAnsi="Times New Roman" w:cs="Times New Roman"/>
          <w:sz w:val="20"/>
          <w:szCs w:val="20"/>
        </w:rPr>
      </w:pPr>
      <w:r w:rsidRPr="004F0E03">
        <w:rPr>
          <w:rFonts w:ascii="Times New Roman" w:eastAsia="Tahoma" w:hAnsi="Times New Roman" w:cs="Times New Roman"/>
          <w:sz w:val="20"/>
          <w:szCs w:val="20"/>
          <w:lang w:eastAsia="pl-PL" w:bidi="pl-PL"/>
        </w:rPr>
        <w:t xml:space="preserve">*- </w:t>
      </w:r>
      <w:r w:rsidRPr="004F0E03">
        <w:rPr>
          <w:rFonts w:ascii="Times New Roman" w:eastAsia="Tahoma" w:hAnsi="Times New Roman" w:cs="Times New Roman"/>
          <w:i/>
          <w:spacing w:val="-4"/>
          <w:sz w:val="20"/>
          <w:szCs w:val="20"/>
          <w:lang w:eastAsia="pl-PL" w:bidi="pl-PL"/>
        </w:rPr>
        <w:t>Treść  paragrafu 4A ma zastosowanie w przypadku gdy co najmniej jedna pozycja z Załącznika nr 1 do umowy, została zawarta w załączniku nr 15 ustawy o podatku od towarów i usług</w:t>
      </w:r>
      <w:r w:rsidR="005C6E61" w:rsidRPr="004F0E03">
        <w:rPr>
          <w:rFonts w:ascii="Times New Roman" w:eastAsia="Tahoma" w:hAnsi="Times New Roman" w:cs="Times New Roman"/>
          <w:i/>
          <w:spacing w:val="-4"/>
          <w:sz w:val="20"/>
          <w:szCs w:val="20"/>
          <w:lang w:eastAsia="pl-PL" w:bidi="pl-PL"/>
        </w:rPr>
        <w:t>.</w:t>
      </w:r>
    </w:p>
    <w:p w14:paraId="146AA111" w14:textId="77777777" w:rsidR="00E52A3B" w:rsidRPr="004F0E03" w:rsidRDefault="008F4750">
      <w:pPr>
        <w:jc w:val="both"/>
        <w:rPr>
          <w:rFonts w:ascii="Times New Roman" w:hAnsi="Times New Roman" w:cs="Times New Roman"/>
          <w:sz w:val="20"/>
          <w:szCs w:val="20"/>
        </w:rPr>
      </w:pPr>
      <w:r w:rsidRPr="004F0E03">
        <w:rPr>
          <w:rFonts w:ascii="Times New Roman" w:eastAsia="Tahoma" w:hAnsi="Times New Roman" w:cs="Times New Roman"/>
          <w:i/>
          <w:iCs/>
          <w:spacing w:val="-4"/>
          <w:sz w:val="20"/>
          <w:szCs w:val="20"/>
          <w:shd w:val="clear" w:color="auto" w:fill="FFFFFF"/>
          <w:lang w:eastAsia="pl-PL" w:bidi="pl-PL"/>
        </w:rPr>
        <w:t>**- w przypadku  przeprowadzenia  negocjacji</w:t>
      </w:r>
    </w:p>
    <w:p w14:paraId="59B1B409" w14:textId="77777777" w:rsidR="00E52A3B" w:rsidRDefault="00E52A3B">
      <w:pPr>
        <w:pStyle w:val="Normalny1"/>
        <w:suppressAutoHyphens w:val="0"/>
        <w:spacing w:after="0" w:line="240" w:lineRule="auto"/>
        <w:jc w:val="center"/>
        <w:rPr>
          <w:rFonts w:ascii="Times New Roman" w:hAnsi="Times New Roman"/>
          <w:sz w:val="22"/>
          <w:szCs w:val="22"/>
        </w:rPr>
      </w:pPr>
    </w:p>
    <w:p w14:paraId="4EF11D79" w14:textId="77777777" w:rsidR="0024448A" w:rsidRDefault="0024448A" w:rsidP="003961D3">
      <w:pPr>
        <w:shd w:val="clear" w:color="auto" w:fill="FFFFFF"/>
        <w:spacing w:line="200" w:lineRule="atLeast"/>
        <w:ind w:left="2857" w:firstLine="683"/>
        <w:textAlignment w:val="auto"/>
        <w:rPr>
          <w:rFonts w:ascii="Times New Roman" w:hAnsi="Times New Roman" w:cs="Times New Roman"/>
          <w:b/>
          <w:bCs/>
          <w:sz w:val="20"/>
          <w:szCs w:val="20"/>
        </w:rPr>
      </w:pPr>
    </w:p>
    <w:p w14:paraId="3044ADD3" w14:textId="77777777" w:rsidR="0024448A" w:rsidRDefault="0024448A" w:rsidP="003961D3">
      <w:pPr>
        <w:shd w:val="clear" w:color="auto" w:fill="FFFFFF"/>
        <w:spacing w:line="200" w:lineRule="atLeast"/>
        <w:ind w:left="2857" w:firstLine="683"/>
        <w:textAlignment w:val="auto"/>
        <w:rPr>
          <w:rFonts w:ascii="Times New Roman" w:hAnsi="Times New Roman" w:cs="Times New Roman"/>
          <w:b/>
          <w:bCs/>
          <w:sz w:val="20"/>
          <w:szCs w:val="20"/>
        </w:rPr>
      </w:pPr>
    </w:p>
    <w:p w14:paraId="21C61F3B" w14:textId="3F1B5333" w:rsidR="003961D3" w:rsidRPr="004F0E03" w:rsidRDefault="003961D3" w:rsidP="003961D3">
      <w:pPr>
        <w:shd w:val="clear" w:color="auto" w:fill="FFFFFF"/>
        <w:spacing w:line="200" w:lineRule="atLeast"/>
        <w:ind w:left="2857" w:firstLine="683"/>
        <w:textAlignment w:val="auto"/>
        <w:rPr>
          <w:rFonts w:ascii="Times New Roman" w:hAnsi="Times New Roman" w:cs="Times New Roman"/>
          <w:b/>
          <w:bCs/>
          <w:sz w:val="20"/>
          <w:szCs w:val="20"/>
        </w:rPr>
      </w:pPr>
      <w:r w:rsidRPr="004F0E03">
        <w:rPr>
          <w:rFonts w:ascii="Times New Roman" w:hAnsi="Times New Roman" w:cs="Times New Roman"/>
          <w:b/>
          <w:bCs/>
          <w:sz w:val="20"/>
          <w:szCs w:val="20"/>
        </w:rPr>
        <w:t>Umowa nr  ………….. /FZ/2</w:t>
      </w:r>
      <w:r w:rsidR="0024448A">
        <w:rPr>
          <w:rFonts w:ascii="Times New Roman" w:hAnsi="Times New Roman" w:cs="Times New Roman"/>
          <w:b/>
          <w:bCs/>
          <w:sz w:val="20"/>
          <w:szCs w:val="20"/>
        </w:rPr>
        <w:t>5</w:t>
      </w:r>
      <w:r w:rsidRPr="004F0E03">
        <w:rPr>
          <w:rFonts w:ascii="Times New Roman" w:hAnsi="Times New Roman" w:cs="Times New Roman"/>
          <w:i/>
          <w:iCs/>
          <w:sz w:val="20"/>
          <w:szCs w:val="20"/>
          <w:lang w:bidi="ar-SA"/>
        </w:rPr>
        <w:t xml:space="preserve">  - </w:t>
      </w:r>
      <w:r w:rsidRPr="004F0E03">
        <w:rPr>
          <w:rFonts w:ascii="Times New Roman" w:hAnsi="Times New Roman" w:cs="Times New Roman"/>
          <w:b/>
          <w:bCs/>
          <w:sz w:val="20"/>
          <w:szCs w:val="20"/>
          <w:lang w:bidi="ar-SA"/>
        </w:rPr>
        <w:t xml:space="preserve">dotyczy Części </w:t>
      </w:r>
      <w:r>
        <w:rPr>
          <w:rFonts w:ascii="Times New Roman" w:hAnsi="Times New Roman" w:cs="Times New Roman"/>
          <w:b/>
          <w:bCs/>
          <w:sz w:val="20"/>
          <w:szCs w:val="20"/>
          <w:lang w:bidi="ar-SA"/>
        </w:rPr>
        <w:t>3</w:t>
      </w:r>
      <w:r w:rsidRPr="004F0E03">
        <w:rPr>
          <w:rFonts w:ascii="Times New Roman" w:hAnsi="Times New Roman" w:cs="Times New Roman"/>
          <w:b/>
          <w:bCs/>
          <w:sz w:val="20"/>
          <w:szCs w:val="20"/>
          <w:lang w:bidi="ar-SA"/>
        </w:rPr>
        <w:t xml:space="preserve"> </w:t>
      </w:r>
    </w:p>
    <w:p w14:paraId="06F48110" w14:textId="77777777" w:rsidR="00EB4F75" w:rsidRPr="004F0E03" w:rsidRDefault="00EB4F75" w:rsidP="00EB4F75">
      <w:pPr>
        <w:shd w:val="clear" w:color="auto" w:fill="FFFFFF"/>
        <w:spacing w:line="200" w:lineRule="atLeast"/>
        <w:ind w:left="25"/>
        <w:rPr>
          <w:rFonts w:ascii="Times New Roman" w:hAnsi="Times New Roman" w:cs="Times New Roman"/>
          <w:sz w:val="20"/>
          <w:szCs w:val="20"/>
          <w:lang w:bidi="ar-SA"/>
        </w:rPr>
      </w:pPr>
      <w:r w:rsidRPr="004F0E03">
        <w:rPr>
          <w:rFonts w:ascii="Times New Roman" w:hAnsi="Times New Roman" w:cs="Times New Roman"/>
          <w:sz w:val="20"/>
          <w:szCs w:val="20"/>
          <w:lang w:bidi="ar-SA"/>
        </w:rPr>
        <w:t xml:space="preserve">zawarta w dniu ……….w Legnicy pomiędzy: </w:t>
      </w:r>
      <w:r>
        <w:rPr>
          <w:rFonts w:ascii="Times New Roman" w:hAnsi="Times New Roman" w:cs="Times New Roman"/>
          <w:sz w:val="20"/>
          <w:szCs w:val="20"/>
          <w:lang w:bidi="ar-SA"/>
        </w:rPr>
        <w:t>( dotyczy umowy zawartej w wersji papierowej)</w:t>
      </w:r>
    </w:p>
    <w:p w14:paraId="524AE544" w14:textId="77777777" w:rsidR="00DF5413" w:rsidRDefault="00DF5413" w:rsidP="003961D3">
      <w:pPr>
        <w:shd w:val="clear" w:color="auto" w:fill="FFFFFF"/>
        <w:spacing w:line="200" w:lineRule="atLeast"/>
        <w:ind w:left="25"/>
        <w:rPr>
          <w:rFonts w:ascii="Times New Roman" w:hAnsi="Times New Roman" w:cs="Times New Roman"/>
          <w:sz w:val="20"/>
          <w:szCs w:val="20"/>
          <w:lang w:bidi="ar-SA"/>
        </w:rPr>
      </w:pPr>
    </w:p>
    <w:p w14:paraId="56DFA0A0" w14:textId="75AA68C8" w:rsidR="003961D3" w:rsidRPr="004F0E03" w:rsidRDefault="003961D3" w:rsidP="003961D3">
      <w:pPr>
        <w:shd w:val="clear" w:color="auto" w:fill="FFFFFF"/>
        <w:spacing w:line="200" w:lineRule="atLeast"/>
        <w:ind w:left="25"/>
        <w:jc w:val="both"/>
        <w:rPr>
          <w:rFonts w:ascii="Times New Roman" w:hAnsi="Times New Roman" w:cs="Times New Roman"/>
          <w:bCs/>
          <w:sz w:val="20"/>
          <w:szCs w:val="20"/>
        </w:rPr>
      </w:pPr>
      <w:r w:rsidRPr="004F0E03">
        <w:rPr>
          <w:rFonts w:ascii="Times New Roman" w:hAnsi="Times New Roman" w:cs="Times New Roman"/>
          <w:bCs/>
          <w:sz w:val="20"/>
          <w:szCs w:val="20"/>
        </w:rPr>
        <w:lastRenderedPageBreak/>
        <w:t xml:space="preserve">zawarta w dniu złożenia podpisu przez ostatnią ze </w:t>
      </w:r>
      <w:r w:rsidR="0065604C">
        <w:rPr>
          <w:rFonts w:ascii="Times New Roman" w:hAnsi="Times New Roman" w:cs="Times New Roman"/>
          <w:bCs/>
          <w:sz w:val="20"/>
          <w:szCs w:val="20"/>
        </w:rPr>
        <w:t>S</w:t>
      </w:r>
      <w:r w:rsidRPr="004F0E03">
        <w:rPr>
          <w:rFonts w:ascii="Times New Roman" w:hAnsi="Times New Roman" w:cs="Times New Roman"/>
          <w:bCs/>
          <w:sz w:val="20"/>
          <w:szCs w:val="20"/>
        </w:rPr>
        <w:t xml:space="preserve">tron pomiędzy: (dotyczy umów podpisywanych w formie elektronicznej): </w:t>
      </w:r>
    </w:p>
    <w:p w14:paraId="20C977AD" w14:textId="77777777" w:rsidR="003961D3" w:rsidRPr="004F0E03" w:rsidRDefault="003961D3" w:rsidP="003961D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cs="Times New Roman"/>
          <w:sz w:val="20"/>
        </w:rPr>
      </w:pPr>
      <w:r w:rsidRPr="004F0E03">
        <w:rPr>
          <w:rFonts w:ascii="Times New Roman" w:hAnsi="Times New Roman" w:cs="Times New Roman"/>
          <w:color w:val="auto"/>
          <w:sz w:val="20"/>
        </w:rPr>
        <w:t xml:space="preserve">Wojewódzkim Szpitalem Specjalistycznym w Legnicy Samodzielnym Publicznym Zakładem Opieki Zdrowotnej z siedzibą w Legnicy, przy ul. J. Iwaszkiewicza 5 wpisanym do rejestru </w:t>
      </w:r>
      <w:r w:rsidRPr="004F0E03">
        <w:rPr>
          <w:rStyle w:val="mw-headline"/>
          <w:rFonts w:ascii="Times New Roman" w:hAnsi="Times New Roman" w:cs="Times New Roman"/>
          <w:color w:val="auto"/>
          <w:sz w:val="20"/>
        </w:rPr>
        <w:t xml:space="preserve">stowarzyszeń, innych organizacji społecznych i zawodowych, fundacji oraz samodzielnych publicznych zakładów opieki zdrowotnej Krajowego Rejestru Sądowego pod numerem </w:t>
      </w:r>
      <w:r w:rsidRPr="004F0E03">
        <w:rPr>
          <w:rFonts w:ascii="Times New Roman" w:hAnsi="Times New Roman" w:cs="Times New Roman"/>
          <w:color w:val="auto"/>
          <w:sz w:val="20"/>
        </w:rPr>
        <w:t>0000163872, którego akta rejestrowe przechowywane są przez Sąd Rejonowy dla Wrocławia-Fabrycznej IX Wydział Gospodarczy oraz wpisanym do rejestru podmiotów wykonujących działalność leczniczą prowadzonego przez Wojewodę Dolnośląskiego pod nr 000000001953</w:t>
      </w:r>
    </w:p>
    <w:p w14:paraId="6C00EDC1" w14:textId="77777777" w:rsidR="003961D3" w:rsidRPr="004F0E03" w:rsidRDefault="003961D3" w:rsidP="003961D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cs="Times New Roman"/>
          <w:sz w:val="20"/>
        </w:rPr>
      </w:pPr>
      <w:r w:rsidRPr="004F0E03">
        <w:rPr>
          <w:rFonts w:ascii="Times New Roman" w:hAnsi="Times New Roman" w:cs="Times New Roman"/>
          <w:color w:val="auto"/>
          <w:sz w:val="20"/>
        </w:rPr>
        <w:t>reprezentowanym przez:</w:t>
      </w:r>
    </w:p>
    <w:p w14:paraId="7AADF102" w14:textId="77777777" w:rsidR="003961D3" w:rsidRPr="004F0E03" w:rsidRDefault="003961D3" w:rsidP="003961D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hAnsi="Times New Roman" w:cs="Times New Roman"/>
          <w:sz w:val="20"/>
        </w:rPr>
      </w:pPr>
      <w:r w:rsidRPr="004F0E03">
        <w:rPr>
          <w:rFonts w:ascii="Times New Roman" w:eastAsia="Times New Roman" w:hAnsi="Times New Roman" w:cs="Times New Roman"/>
          <w:color w:val="auto"/>
          <w:sz w:val="20"/>
        </w:rPr>
        <w:t>……………………</w:t>
      </w:r>
      <w:r w:rsidRPr="004F0E03">
        <w:rPr>
          <w:rFonts w:ascii="Times New Roman" w:hAnsi="Times New Roman" w:cs="Times New Roman"/>
          <w:color w:val="auto"/>
          <w:sz w:val="20"/>
        </w:rPr>
        <w:t>.. – ……………….</w:t>
      </w:r>
    </w:p>
    <w:p w14:paraId="5FB7972D" w14:textId="77777777" w:rsidR="003961D3" w:rsidRPr="004F0E03" w:rsidRDefault="003961D3" w:rsidP="003961D3">
      <w:pPr>
        <w:shd w:val="clear" w:color="auto" w:fill="FFFFFF"/>
        <w:rPr>
          <w:rFonts w:ascii="Times New Roman" w:hAnsi="Times New Roman" w:cs="Times New Roman"/>
          <w:sz w:val="20"/>
          <w:szCs w:val="20"/>
        </w:rPr>
      </w:pPr>
      <w:r w:rsidRPr="004F0E03">
        <w:rPr>
          <w:rFonts w:ascii="Times New Roman" w:hAnsi="Times New Roman" w:cs="Times New Roman"/>
          <w:spacing w:val="-6"/>
          <w:sz w:val="20"/>
          <w:szCs w:val="20"/>
        </w:rPr>
        <w:t xml:space="preserve">NIP 691-22-04-853 </w:t>
      </w:r>
    </w:p>
    <w:p w14:paraId="212F89AB" w14:textId="77777777" w:rsidR="003961D3" w:rsidRPr="004F0E03" w:rsidRDefault="003961D3" w:rsidP="003961D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4F0E03">
        <w:rPr>
          <w:rFonts w:ascii="Times New Roman" w:eastAsia="Times New Roman" w:hAnsi="Times New Roman" w:cs="Times New Roman"/>
          <w:spacing w:val="-3"/>
          <w:sz w:val="20"/>
          <w:szCs w:val="20"/>
        </w:rPr>
        <w:t>Regon 390999441</w:t>
      </w:r>
    </w:p>
    <w:p w14:paraId="077484C4" w14:textId="77777777" w:rsidR="003961D3" w:rsidRDefault="003961D3" w:rsidP="003961D3">
      <w:pPr>
        <w:shd w:val="clear" w:color="auto" w:fill="FFFFFF"/>
        <w:rPr>
          <w:rFonts w:ascii="Times New Roman" w:hAnsi="Times New Roman" w:cs="Times New Roman"/>
          <w:spacing w:val="-5"/>
          <w:sz w:val="20"/>
          <w:szCs w:val="20"/>
        </w:rPr>
      </w:pPr>
      <w:r w:rsidRPr="004F0E03">
        <w:rPr>
          <w:rFonts w:ascii="Times New Roman" w:hAnsi="Times New Roman" w:cs="Times New Roman"/>
          <w:spacing w:val="-5"/>
          <w:sz w:val="20"/>
          <w:szCs w:val="20"/>
        </w:rPr>
        <w:t>zwanym w dalszej części umowy Zamawiającym</w:t>
      </w:r>
    </w:p>
    <w:p w14:paraId="750B8A28" w14:textId="77777777" w:rsidR="00032A6D" w:rsidRPr="00DF1993" w:rsidRDefault="00032A6D" w:rsidP="00032A6D">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kern w:val="2"/>
          <w:sz w:val="20"/>
          <w:szCs w:val="20"/>
          <w:lang w:bidi="ar-SA"/>
        </w:rPr>
      </w:pPr>
      <w:r w:rsidRPr="00DF1993">
        <w:rPr>
          <w:rFonts w:ascii="Times New Roman" w:eastAsia="Times New Roman" w:hAnsi="Times New Roman" w:cs="Times New Roman"/>
          <w:spacing w:val="-5"/>
          <w:kern w:val="2"/>
          <w:sz w:val="20"/>
          <w:szCs w:val="20"/>
          <w:lang w:bidi="ar-SA"/>
        </w:rPr>
        <w:t>numer rejestru BDO</w:t>
      </w:r>
      <w:r w:rsidRPr="00DF1993">
        <w:rPr>
          <w:rFonts w:ascii="Times New Roman" w:eastAsia="Times New Roman" w:hAnsi="Times New Roman" w:cs="Times New Roman"/>
          <w:kern w:val="2"/>
          <w:sz w:val="20"/>
          <w:szCs w:val="20"/>
          <w:lang w:bidi="ar-SA"/>
        </w:rPr>
        <w:t xml:space="preserve"> </w:t>
      </w:r>
      <w:r w:rsidRPr="00DF1993">
        <w:rPr>
          <w:rFonts w:ascii="Times New Roman" w:eastAsia="ヒラギノ角ゴ Pro W3" w:hAnsi="Times New Roman" w:cs="Times New Roman"/>
          <w:kern w:val="2"/>
          <w:sz w:val="20"/>
          <w:szCs w:val="20"/>
          <w:lang w:bidi="ar-SA"/>
        </w:rPr>
        <w:t xml:space="preserve">: 000111603 </w:t>
      </w:r>
    </w:p>
    <w:p w14:paraId="1C15F85F" w14:textId="77777777" w:rsidR="003961D3" w:rsidRPr="004F0E03" w:rsidRDefault="003961D3" w:rsidP="003961D3">
      <w:pPr>
        <w:shd w:val="clear" w:color="auto" w:fill="FFFFFF"/>
        <w:rPr>
          <w:rFonts w:ascii="Times New Roman" w:hAnsi="Times New Roman" w:cs="Times New Roman"/>
          <w:sz w:val="20"/>
          <w:szCs w:val="20"/>
        </w:rPr>
      </w:pPr>
      <w:r w:rsidRPr="004F0E03">
        <w:rPr>
          <w:rFonts w:ascii="Times New Roman" w:hAnsi="Times New Roman" w:cs="Times New Roman"/>
          <w:sz w:val="20"/>
          <w:szCs w:val="20"/>
        </w:rPr>
        <w:t>a</w:t>
      </w:r>
    </w:p>
    <w:p w14:paraId="11E60B96" w14:textId="77777777" w:rsidR="003961D3" w:rsidRPr="004F0E03" w:rsidRDefault="003961D3" w:rsidP="003961D3">
      <w:pPr>
        <w:shd w:val="clear" w:color="auto" w:fill="FFFFFF"/>
        <w:rPr>
          <w:rFonts w:ascii="Times New Roman" w:hAnsi="Times New Roman" w:cs="Times New Roman"/>
          <w:spacing w:val="-4"/>
          <w:sz w:val="20"/>
          <w:szCs w:val="20"/>
        </w:rPr>
      </w:pPr>
      <w:r w:rsidRPr="004F0E03">
        <w:rPr>
          <w:rFonts w:ascii="Times New Roman" w:hAnsi="Times New Roman" w:cs="Times New Roman"/>
          <w:spacing w:val="-4"/>
          <w:sz w:val="20"/>
          <w:szCs w:val="20"/>
        </w:rPr>
        <w:t>...................</w:t>
      </w:r>
    </w:p>
    <w:p w14:paraId="41574060" w14:textId="77777777" w:rsidR="003961D3" w:rsidRPr="004F0E03" w:rsidRDefault="003961D3" w:rsidP="003961D3">
      <w:pPr>
        <w:shd w:val="clear" w:color="auto" w:fill="FFFFFF"/>
        <w:rPr>
          <w:rFonts w:ascii="Times New Roman" w:hAnsi="Times New Roman" w:cs="Times New Roman"/>
          <w:sz w:val="20"/>
          <w:szCs w:val="20"/>
        </w:rPr>
      </w:pPr>
      <w:r w:rsidRPr="004F0E03">
        <w:rPr>
          <w:rFonts w:ascii="Times New Roman" w:hAnsi="Times New Roman" w:cs="Times New Roman"/>
          <w:spacing w:val="-4"/>
          <w:sz w:val="20"/>
          <w:szCs w:val="20"/>
        </w:rPr>
        <w:t>z siedzibą w</w:t>
      </w:r>
    </w:p>
    <w:p w14:paraId="4B4D7645" w14:textId="77777777" w:rsidR="003961D3" w:rsidRPr="004F0E03" w:rsidRDefault="003961D3" w:rsidP="003961D3">
      <w:pPr>
        <w:shd w:val="clear" w:color="auto" w:fill="FFFFFF"/>
        <w:rPr>
          <w:rFonts w:ascii="Times New Roman" w:hAnsi="Times New Roman" w:cs="Times New Roman"/>
          <w:sz w:val="20"/>
          <w:szCs w:val="20"/>
        </w:rPr>
      </w:pPr>
      <w:r w:rsidRPr="004F0E03">
        <w:rPr>
          <w:rFonts w:ascii="Times New Roman" w:hAnsi="Times New Roman" w:cs="Times New Roman"/>
          <w:spacing w:val="-6"/>
          <w:sz w:val="20"/>
          <w:szCs w:val="20"/>
        </w:rPr>
        <w:t>NIP</w:t>
      </w:r>
    </w:p>
    <w:p w14:paraId="75BF1545" w14:textId="77777777" w:rsidR="003961D3" w:rsidRPr="004F0E03" w:rsidRDefault="003961D3" w:rsidP="003961D3">
      <w:pPr>
        <w:shd w:val="clear" w:color="auto" w:fill="FFFFFF"/>
        <w:rPr>
          <w:rFonts w:ascii="Times New Roman" w:hAnsi="Times New Roman" w:cs="Times New Roman"/>
          <w:spacing w:val="-5"/>
          <w:sz w:val="20"/>
          <w:szCs w:val="20"/>
        </w:rPr>
      </w:pPr>
      <w:r w:rsidRPr="004F0E03">
        <w:rPr>
          <w:rFonts w:ascii="Times New Roman" w:hAnsi="Times New Roman" w:cs="Times New Roman"/>
          <w:spacing w:val="-5"/>
          <w:sz w:val="20"/>
          <w:szCs w:val="20"/>
        </w:rPr>
        <w:t>Regon</w:t>
      </w:r>
    </w:p>
    <w:p w14:paraId="3EA000F6" w14:textId="77777777" w:rsidR="003961D3" w:rsidRPr="004F0E03" w:rsidRDefault="003961D3" w:rsidP="003961D3">
      <w:pPr>
        <w:shd w:val="clear" w:color="auto" w:fill="FFFFFF"/>
        <w:rPr>
          <w:rFonts w:ascii="Times New Roman" w:hAnsi="Times New Roman" w:cs="Times New Roman"/>
          <w:sz w:val="20"/>
          <w:szCs w:val="20"/>
        </w:rPr>
      </w:pPr>
      <w:r w:rsidRPr="004F0E03">
        <w:rPr>
          <w:rFonts w:ascii="Times New Roman" w:hAnsi="Times New Roman" w:cs="Times New Roman"/>
          <w:spacing w:val="-5"/>
          <w:sz w:val="20"/>
          <w:szCs w:val="20"/>
        </w:rPr>
        <w:t>reprezentowanym przez:</w:t>
      </w:r>
    </w:p>
    <w:p w14:paraId="1B51B1D0" w14:textId="77777777" w:rsidR="003961D3" w:rsidRPr="004F0E03" w:rsidRDefault="003961D3" w:rsidP="003961D3">
      <w:pPr>
        <w:shd w:val="clear" w:color="auto" w:fill="FFFFFF"/>
        <w:rPr>
          <w:rFonts w:ascii="Times New Roman" w:hAnsi="Times New Roman" w:cs="Times New Roman"/>
          <w:sz w:val="20"/>
          <w:szCs w:val="20"/>
        </w:rPr>
      </w:pPr>
      <w:r w:rsidRPr="004F0E03">
        <w:rPr>
          <w:rFonts w:ascii="Times New Roman" w:eastAsia="Times New Roman" w:hAnsi="Times New Roman" w:cs="Times New Roman"/>
          <w:spacing w:val="-5"/>
          <w:sz w:val="20"/>
          <w:szCs w:val="20"/>
        </w:rPr>
        <w:t>…</w:t>
      </w:r>
      <w:r w:rsidRPr="004F0E03">
        <w:rPr>
          <w:rFonts w:ascii="Times New Roman" w:hAnsi="Times New Roman" w:cs="Times New Roman"/>
          <w:spacing w:val="-5"/>
          <w:sz w:val="20"/>
          <w:szCs w:val="20"/>
        </w:rPr>
        <w:t>............................................................................</w:t>
      </w:r>
    </w:p>
    <w:p w14:paraId="281F473D" w14:textId="77777777" w:rsidR="003961D3" w:rsidRPr="004F0E03" w:rsidRDefault="003961D3" w:rsidP="003961D3">
      <w:pPr>
        <w:shd w:val="clear" w:color="auto" w:fill="FFFFFF"/>
        <w:rPr>
          <w:rFonts w:ascii="Times New Roman" w:hAnsi="Times New Roman" w:cs="Times New Roman"/>
          <w:spacing w:val="-5"/>
          <w:sz w:val="20"/>
          <w:szCs w:val="20"/>
        </w:rPr>
      </w:pPr>
      <w:r w:rsidRPr="004F0E03">
        <w:rPr>
          <w:rFonts w:ascii="Times New Roman" w:hAnsi="Times New Roman" w:cs="Times New Roman"/>
          <w:spacing w:val="-5"/>
          <w:sz w:val="20"/>
          <w:szCs w:val="20"/>
        </w:rPr>
        <w:t>zwanym w dalszej części umowy Wykonawcą</w:t>
      </w:r>
    </w:p>
    <w:p w14:paraId="06D5558D" w14:textId="77777777" w:rsidR="000016C5" w:rsidRDefault="000016C5" w:rsidP="000016C5">
      <w:pPr>
        <w:shd w:val="clear" w:color="auto" w:fill="FFFFFF"/>
        <w:jc w:val="both"/>
        <w:rPr>
          <w:rFonts w:ascii="Times New Roman" w:hAnsi="Times New Roman" w:cs="Times New Roman"/>
          <w:color w:val="000000"/>
          <w:spacing w:val="-3"/>
          <w:sz w:val="20"/>
          <w:szCs w:val="20"/>
        </w:rPr>
      </w:pPr>
    </w:p>
    <w:p w14:paraId="3E1B5046" w14:textId="0F27E23D" w:rsidR="000016C5" w:rsidRPr="004F0E03" w:rsidRDefault="000016C5" w:rsidP="000016C5">
      <w:pPr>
        <w:shd w:val="clear" w:color="auto" w:fill="FFFFFF"/>
        <w:jc w:val="both"/>
        <w:rPr>
          <w:rFonts w:ascii="Times New Roman" w:hAnsi="Times New Roman" w:cs="Times New Roman"/>
          <w:sz w:val="20"/>
          <w:szCs w:val="20"/>
        </w:rPr>
      </w:pPr>
      <w:r w:rsidRPr="004F0E03">
        <w:rPr>
          <w:rFonts w:ascii="Times New Roman" w:hAnsi="Times New Roman" w:cs="Times New Roman"/>
          <w:color w:val="000000"/>
          <w:spacing w:val="-3"/>
          <w:sz w:val="20"/>
          <w:szCs w:val="20"/>
        </w:rPr>
        <w:t xml:space="preserve">Niniejsza umowa jest następstwem wyboru przez Zamawiającego oferty Wykonawcy w trybie </w:t>
      </w:r>
      <w:r>
        <w:rPr>
          <w:rFonts w:ascii="Times New Roman" w:hAnsi="Times New Roman" w:cs="Times New Roman"/>
          <w:color w:val="000000"/>
          <w:spacing w:val="-3"/>
          <w:sz w:val="20"/>
          <w:szCs w:val="20"/>
        </w:rPr>
        <w:t>podstawowym z możliwością negocjacji</w:t>
      </w:r>
      <w:r w:rsidRPr="004F0E03">
        <w:rPr>
          <w:rFonts w:ascii="Times New Roman" w:hAnsi="Times New Roman" w:cs="Times New Roman"/>
          <w:color w:val="000000"/>
          <w:spacing w:val="-2"/>
          <w:sz w:val="20"/>
          <w:szCs w:val="20"/>
        </w:rPr>
        <w:t xml:space="preserve"> zgodnie ustawą z dnia 11-09-2019 r., Prawo zamówień publicznych; N</w:t>
      </w:r>
      <w:r w:rsidRPr="004F0E03">
        <w:rPr>
          <w:rFonts w:ascii="Times New Roman" w:hAnsi="Times New Roman" w:cs="Times New Roman"/>
          <w:color w:val="000000"/>
          <w:sz w:val="20"/>
          <w:szCs w:val="20"/>
        </w:rPr>
        <w:t xml:space="preserve">r sprawy </w:t>
      </w:r>
      <w:proofErr w:type="spellStart"/>
      <w:r w:rsidRPr="004F0E03">
        <w:rPr>
          <w:rFonts w:ascii="Times New Roman" w:hAnsi="Times New Roman" w:cs="Times New Roman"/>
          <w:b/>
          <w:bCs/>
          <w:color w:val="000000"/>
          <w:sz w:val="20"/>
          <w:szCs w:val="20"/>
        </w:rPr>
        <w:t>WSzSL</w:t>
      </w:r>
      <w:proofErr w:type="spellEnd"/>
      <w:r w:rsidRPr="004F0E03">
        <w:rPr>
          <w:rFonts w:ascii="Times New Roman" w:hAnsi="Times New Roman" w:cs="Times New Roman"/>
          <w:b/>
          <w:bCs/>
          <w:color w:val="000000"/>
          <w:sz w:val="20"/>
          <w:szCs w:val="20"/>
        </w:rPr>
        <w:t>/FZ-</w:t>
      </w:r>
      <w:r w:rsidR="00DF5413">
        <w:rPr>
          <w:rFonts w:ascii="Times New Roman" w:hAnsi="Times New Roman" w:cs="Times New Roman"/>
          <w:b/>
          <w:bCs/>
          <w:color w:val="000000"/>
          <w:sz w:val="20"/>
          <w:szCs w:val="20"/>
        </w:rPr>
        <w:t>30</w:t>
      </w:r>
      <w:r w:rsidRPr="004F0E03">
        <w:rPr>
          <w:rFonts w:ascii="Times New Roman" w:hAnsi="Times New Roman" w:cs="Times New Roman"/>
          <w:b/>
          <w:bCs/>
          <w:color w:val="000000"/>
          <w:sz w:val="20"/>
          <w:szCs w:val="20"/>
        </w:rPr>
        <w:t>/2</w:t>
      </w:r>
      <w:r w:rsidR="00DF5413">
        <w:rPr>
          <w:rFonts w:ascii="Times New Roman" w:hAnsi="Times New Roman" w:cs="Times New Roman"/>
          <w:b/>
          <w:bCs/>
          <w:color w:val="000000"/>
          <w:sz w:val="20"/>
          <w:szCs w:val="20"/>
        </w:rPr>
        <w:t>5</w:t>
      </w:r>
    </w:p>
    <w:p w14:paraId="52FCBE5C" w14:textId="77777777" w:rsidR="003961D3" w:rsidRPr="004F0E03" w:rsidRDefault="003961D3" w:rsidP="003961D3">
      <w:pPr>
        <w:shd w:val="clear" w:color="auto" w:fill="FFFFFF"/>
        <w:jc w:val="both"/>
        <w:rPr>
          <w:rFonts w:ascii="Times New Roman" w:hAnsi="Times New Roman" w:cs="Times New Roman"/>
          <w:spacing w:val="-5"/>
          <w:sz w:val="20"/>
          <w:szCs w:val="20"/>
        </w:rPr>
      </w:pPr>
    </w:p>
    <w:p w14:paraId="68888A93" w14:textId="2ECEB1CA" w:rsidR="003961D3" w:rsidRPr="004F0E03" w:rsidRDefault="003961D3" w:rsidP="003961D3">
      <w:pPr>
        <w:jc w:val="center"/>
        <w:rPr>
          <w:rFonts w:ascii="Times New Roman" w:hAnsi="Times New Roman" w:cs="Times New Roman"/>
          <w:sz w:val="20"/>
          <w:szCs w:val="20"/>
        </w:rPr>
      </w:pPr>
      <w:r w:rsidRPr="004F0E03">
        <w:rPr>
          <w:rFonts w:ascii="Times New Roman" w:hAnsi="Times New Roman" w:cs="Times New Roman"/>
          <w:b/>
          <w:bCs/>
          <w:sz w:val="20"/>
          <w:szCs w:val="20"/>
          <w:lang w:eastAsia="pl-PL"/>
        </w:rPr>
        <w:t>§1</w:t>
      </w:r>
    </w:p>
    <w:p w14:paraId="593911ED" w14:textId="674E95D4" w:rsidR="003961D3" w:rsidRDefault="003961D3" w:rsidP="00E82198">
      <w:pPr>
        <w:pStyle w:val="WW-Domylnie"/>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0" w:line="240" w:lineRule="auto"/>
        <w:jc w:val="both"/>
        <w:rPr>
          <w:sz w:val="20"/>
          <w:szCs w:val="20"/>
        </w:rPr>
      </w:pPr>
      <w:r w:rsidRPr="004F0E03">
        <w:rPr>
          <w:sz w:val="20"/>
          <w:szCs w:val="20"/>
          <w:lang w:eastAsia="pl-PL"/>
        </w:rPr>
        <w:t xml:space="preserve">Przedmiotem umowy jest dostawa </w:t>
      </w:r>
      <w:r w:rsidR="00014615">
        <w:rPr>
          <w:sz w:val="20"/>
          <w:szCs w:val="20"/>
          <w:lang w:eastAsia="pl-PL"/>
        </w:rPr>
        <w:t>monitorów</w:t>
      </w:r>
      <w:r w:rsidRPr="004F0E03">
        <w:rPr>
          <w:sz w:val="20"/>
          <w:szCs w:val="20"/>
          <w:lang w:eastAsia="pl-PL"/>
        </w:rPr>
        <w:t xml:space="preserve"> (dalej również: urządzenia), o który</w:t>
      </w:r>
      <w:r w:rsidR="00935909">
        <w:rPr>
          <w:sz w:val="20"/>
          <w:szCs w:val="20"/>
          <w:lang w:eastAsia="pl-PL"/>
        </w:rPr>
        <w:t>ch</w:t>
      </w:r>
      <w:r w:rsidRPr="004F0E03">
        <w:rPr>
          <w:sz w:val="20"/>
          <w:szCs w:val="20"/>
          <w:lang w:eastAsia="pl-PL"/>
        </w:rPr>
        <w:t xml:space="preserve"> mowa w</w:t>
      </w:r>
      <w:r w:rsidR="00C97351" w:rsidRPr="00CF5A80">
        <w:rPr>
          <w:rFonts w:eastAsiaTheme="minorHAnsi"/>
          <w:kern w:val="0"/>
          <w:sz w:val="22"/>
          <w:szCs w:val="22"/>
          <w:lang w:eastAsia="en-US"/>
        </w:rPr>
        <w:t xml:space="preserve"> Załączniku nr </w:t>
      </w:r>
      <w:r w:rsidR="00032A6D">
        <w:rPr>
          <w:rFonts w:eastAsiaTheme="minorHAnsi"/>
          <w:kern w:val="0"/>
          <w:sz w:val="22"/>
          <w:szCs w:val="22"/>
          <w:lang w:eastAsia="en-US"/>
        </w:rPr>
        <w:t xml:space="preserve">1 </w:t>
      </w:r>
      <w:r w:rsidR="00C97351" w:rsidRPr="00CF5A80">
        <w:rPr>
          <w:rFonts w:eastAsiaTheme="minorHAnsi"/>
          <w:kern w:val="0"/>
          <w:sz w:val="22"/>
          <w:szCs w:val="22"/>
          <w:lang w:eastAsia="en-US"/>
        </w:rPr>
        <w:t>do umowy</w:t>
      </w:r>
      <w:r w:rsidR="00E82198">
        <w:rPr>
          <w:rFonts w:eastAsiaTheme="minorHAnsi"/>
          <w:kern w:val="0"/>
          <w:sz w:val="22"/>
          <w:szCs w:val="22"/>
          <w:lang w:eastAsia="en-US"/>
        </w:rPr>
        <w:t xml:space="preserve"> </w:t>
      </w:r>
      <w:r w:rsidR="00E82198">
        <w:rPr>
          <w:rFonts w:eastAsiaTheme="minorHAnsi"/>
          <w:kern w:val="0"/>
          <w:sz w:val="20"/>
          <w:szCs w:val="20"/>
          <w:lang w:eastAsia="en-US"/>
        </w:rPr>
        <w:t>(będącym odpowiednikiem Załącznika 2A do SWZ w odniesieniu do poszczególnych części)</w:t>
      </w:r>
      <w:r w:rsidR="00C97351" w:rsidRPr="004F0E03">
        <w:rPr>
          <w:sz w:val="20"/>
          <w:szCs w:val="20"/>
          <w:lang w:eastAsia="pl-PL"/>
        </w:rPr>
        <w:t xml:space="preserve"> </w:t>
      </w:r>
      <w:r w:rsidRPr="004F0E03">
        <w:rPr>
          <w:sz w:val="20"/>
          <w:szCs w:val="20"/>
          <w:lang w:eastAsia="pl-PL"/>
        </w:rPr>
        <w:t>stanowiącym jej integralną część</w:t>
      </w:r>
      <w:r w:rsidRPr="004F0E03">
        <w:rPr>
          <w:i/>
          <w:sz w:val="20"/>
          <w:szCs w:val="20"/>
          <w:lang w:eastAsia="pl-PL"/>
        </w:rPr>
        <w:t>.</w:t>
      </w:r>
      <w:r w:rsidRPr="004F0E03">
        <w:rPr>
          <w:sz w:val="20"/>
          <w:szCs w:val="20"/>
          <w:lang w:eastAsia="pl-PL"/>
        </w:rPr>
        <w:t xml:space="preserve"> Dostawa obejmuje również rozładunek.</w:t>
      </w:r>
    </w:p>
    <w:p w14:paraId="63AB0E70" w14:textId="6AEF3631" w:rsidR="00E82198" w:rsidRPr="004F0E03" w:rsidRDefault="00E82198" w:rsidP="007344AC">
      <w:pPr>
        <w:pStyle w:val="WW-Domylnie"/>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0" w:line="240" w:lineRule="auto"/>
        <w:jc w:val="both"/>
        <w:rPr>
          <w:sz w:val="20"/>
          <w:szCs w:val="20"/>
        </w:rPr>
      </w:pPr>
      <w:r>
        <w:rPr>
          <w:sz w:val="20"/>
          <w:szCs w:val="20"/>
          <w:lang w:eastAsia="pl-PL"/>
        </w:rPr>
        <w:t xml:space="preserve">Wykonawca oświadcza, że dostarczone urządzenia będą fabrycznie nowe </w:t>
      </w:r>
    </w:p>
    <w:p w14:paraId="7D7199D8" w14:textId="77777777" w:rsidR="003961D3" w:rsidRPr="004F0E03" w:rsidRDefault="003961D3" w:rsidP="003961D3">
      <w:pPr>
        <w:jc w:val="center"/>
        <w:rPr>
          <w:rFonts w:ascii="Times New Roman" w:hAnsi="Times New Roman" w:cs="Times New Roman"/>
          <w:b/>
          <w:bCs/>
          <w:iCs/>
          <w:sz w:val="20"/>
          <w:szCs w:val="20"/>
        </w:rPr>
      </w:pPr>
    </w:p>
    <w:p w14:paraId="0A27F121" w14:textId="77777777" w:rsidR="003961D3" w:rsidRPr="004F0E03" w:rsidRDefault="003961D3" w:rsidP="003961D3">
      <w:pPr>
        <w:jc w:val="center"/>
        <w:rPr>
          <w:rFonts w:ascii="Times New Roman" w:hAnsi="Times New Roman" w:cs="Times New Roman"/>
          <w:sz w:val="20"/>
          <w:szCs w:val="20"/>
        </w:rPr>
      </w:pPr>
      <w:r w:rsidRPr="004F0E03">
        <w:rPr>
          <w:rFonts w:ascii="Times New Roman" w:hAnsi="Times New Roman" w:cs="Times New Roman"/>
          <w:b/>
          <w:bCs/>
          <w:iCs/>
          <w:sz w:val="20"/>
          <w:szCs w:val="20"/>
        </w:rPr>
        <w:t>§2</w:t>
      </w:r>
    </w:p>
    <w:p w14:paraId="1AE94D7A" w14:textId="77777777" w:rsidR="00032A6D" w:rsidRPr="00347A95" w:rsidRDefault="00032A6D" w:rsidP="00032A6D">
      <w:pPr>
        <w:jc w:val="both"/>
        <w:rPr>
          <w:rFonts w:ascii="Times New Roman" w:hAnsi="Times New Roman" w:cs="Times New Roman"/>
          <w:sz w:val="20"/>
          <w:szCs w:val="20"/>
        </w:rPr>
      </w:pPr>
      <w:r w:rsidRPr="00347A95">
        <w:rPr>
          <w:rFonts w:ascii="Times New Roman" w:hAnsi="Times New Roman" w:cs="Times New Roman"/>
          <w:sz w:val="20"/>
          <w:szCs w:val="20"/>
        </w:rPr>
        <w:t xml:space="preserve">1. </w:t>
      </w:r>
      <w:r w:rsidRPr="00347A95">
        <w:rPr>
          <w:rFonts w:ascii="Times New Roman" w:eastAsia="Calibri" w:hAnsi="Times New Roman" w:cs="Times New Roman"/>
          <w:sz w:val="20"/>
          <w:szCs w:val="20"/>
        </w:rPr>
        <w:t xml:space="preserve">Towar, o którym mowa w </w:t>
      </w:r>
      <w:r w:rsidRPr="00347A95">
        <w:rPr>
          <w:rFonts w:ascii="Times New Roman" w:eastAsia="Calibri" w:hAnsi="Times New Roman" w:cs="Times New Roman"/>
          <w:b/>
          <w:sz w:val="20"/>
          <w:szCs w:val="20"/>
        </w:rPr>
        <w:t xml:space="preserve">§ 1 </w:t>
      </w:r>
      <w:r w:rsidRPr="00347A95">
        <w:rPr>
          <w:rFonts w:ascii="Times New Roman" w:eastAsia="Calibri" w:hAnsi="Times New Roman" w:cs="Times New Roman"/>
          <w:sz w:val="20"/>
          <w:szCs w:val="20"/>
        </w:rPr>
        <w:t xml:space="preserve">będzie dostarczony przez  Wykonawcę w terminie </w:t>
      </w:r>
      <w:r>
        <w:rPr>
          <w:rFonts w:ascii="Times New Roman" w:eastAsia="Calibri" w:hAnsi="Times New Roman" w:cs="Times New Roman"/>
          <w:sz w:val="20"/>
          <w:szCs w:val="20"/>
        </w:rPr>
        <w:t>14</w:t>
      </w:r>
      <w:r w:rsidRPr="00347A95">
        <w:rPr>
          <w:rFonts w:ascii="Times New Roman" w:eastAsia="Calibri" w:hAnsi="Times New Roman" w:cs="Times New Roman"/>
          <w:sz w:val="20"/>
          <w:szCs w:val="20"/>
        </w:rPr>
        <w:t xml:space="preserve"> dni od zawarcia umowy</w:t>
      </w:r>
    </w:p>
    <w:p w14:paraId="034E024A" w14:textId="77777777" w:rsidR="00032A6D" w:rsidRPr="00347A95" w:rsidRDefault="00032A6D" w:rsidP="00032A6D">
      <w:pPr>
        <w:jc w:val="both"/>
        <w:textAlignment w:val="auto"/>
        <w:rPr>
          <w:rFonts w:ascii="Times New Roman" w:hAnsi="Times New Roman" w:cs="Times New Roman"/>
          <w:sz w:val="20"/>
          <w:szCs w:val="20"/>
        </w:rPr>
      </w:pPr>
      <w:r w:rsidRPr="00347A95">
        <w:rPr>
          <w:rFonts w:ascii="Times New Roman" w:hAnsi="Times New Roman" w:cs="Times New Roman"/>
          <w:sz w:val="20"/>
          <w:szCs w:val="20"/>
          <w:lang w:eastAsia="hi-IN"/>
        </w:rPr>
        <w:t xml:space="preserve">2. </w:t>
      </w:r>
      <w:r w:rsidRPr="00347A95">
        <w:rPr>
          <w:rFonts w:ascii="Times New Roman" w:eastAsia="Arial Unicode MS" w:hAnsi="Times New Roman" w:cs="Times New Roman"/>
          <w:sz w:val="20"/>
          <w:szCs w:val="20"/>
          <w:lang w:eastAsia="hi-IN"/>
        </w:rPr>
        <w:t>D</w:t>
      </w:r>
      <w:r w:rsidRPr="00347A95">
        <w:rPr>
          <w:rFonts w:ascii="Times New Roman" w:hAnsi="Times New Roman" w:cs="Times New Roman"/>
          <w:sz w:val="20"/>
          <w:szCs w:val="20"/>
        </w:rPr>
        <w:t>okumentem potwierdzającym prawidłowe wykonanie dostawy będzie protokół zdawczo-odbiorczy. Protokół, o którym mowa w zdaniu poprzedzającym stanowi podstawę do wystawienia faktury VAT.</w:t>
      </w:r>
    </w:p>
    <w:p w14:paraId="6B0D2390" w14:textId="77777777" w:rsidR="00014615" w:rsidRDefault="00014615" w:rsidP="003961D3">
      <w:pPr>
        <w:jc w:val="center"/>
        <w:rPr>
          <w:rFonts w:ascii="Times New Roman" w:hAnsi="Times New Roman" w:cs="Times New Roman"/>
          <w:b/>
          <w:sz w:val="20"/>
          <w:szCs w:val="20"/>
        </w:rPr>
      </w:pPr>
    </w:p>
    <w:p w14:paraId="0B6C27C8" w14:textId="7E49AA09" w:rsidR="003961D3" w:rsidRPr="004F0E03" w:rsidRDefault="003961D3" w:rsidP="003961D3">
      <w:pPr>
        <w:jc w:val="center"/>
        <w:rPr>
          <w:rFonts w:ascii="Times New Roman" w:hAnsi="Times New Roman" w:cs="Times New Roman"/>
          <w:sz w:val="20"/>
          <w:szCs w:val="20"/>
        </w:rPr>
      </w:pPr>
      <w:r w:rsidRPr="004F0E03">
        <w:rPr>
          <w:rFonts w:ascii="Times New Roman" w:hAnsi="Times New Roman" w:cs="Times New Roman"/>
          <w:b/>
          <w:sz w:val="20"/>
          <w:szCs w:val="20"/>
        </w:rPr>
        <w:t>§3</w:t>
      </w:r>
    </w:p>
    <w:p w14:paraId="36DE2D4C" w14:textId="3613995A" w:rsidR="003961D3" w:rsidRPr="004F0E03" w:rsidRDefault="003961D3" w:rsidP="003961D3">
      <w:pPr>
        <w:widowControl w:val="0"/>
        <w:jc w:val="both"/>
        <w:rPr>
          <w:rFonts w:ascii="Times New Roman" w:hAnsi="Times New Roman" w:cs="Times New Roman"/>
          <w:sz w:val="20"/>
          <w:szCs w:val="20"/>
        </w:rPr>
      </w:pPr>
      <w:r w:rsidRPr="004F0E03">
        <w:rPr>
          <w:rFonts w:ascii="Times New Roman" w:eastAsia="Arial Unicode MS" w:hAnsi="Times New Roman" w:cs="Times New Roman"/>
          <w:bCs/>
          <w:sz w:val="20"/>
          <w:szCs w:val="20"/>
          <w:lang w:eastAsia="hi-IN"/>
        </w:rPr>
        <w:t>1. Strony ustalają, że wynagrodzenie należne z tytułu realizacji umowy wyniesie netto …...................zł powiększone o należny podatek VAT %, tj. łącznie wynagrodzenie brutto wyniesie ….......................... zł. Cena jednostkowa zawarta jest w Załączniku nr 1 do umowy.</w:t>
      </w:r>
    </w:p>
    <w:p w14:paraId="047C7AA7" w14:textId="6D78FED9" w:rsidR="003961D3" w:rsidRPr="004F0E03" w:rsidRDefault="003961D3" w:rsidP="003961D3">
      <w:pPr>
        <w:pStyle w:val="Normalny1"/>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0"/>
        </w:rPr>
      </w:pPr>
      <w:r w:rsidRPr="004F0E03">
        <w:rPr>
          <w:rFonts w:ascii="Times New Roman" w:hAnsi="Times New Roman" w:cs="Times New Roman"/>
          <w:sz w:val="20"/>
        </w:rPr>
        <w:t>2.</w:t>
      </w:r>
      <w:r w:rsidR="00BA4DEF">
        <w:rPr>
          <w:rFonts w:ascii="Times New Roman" w:hAnsi="Times New Roman" w:cs="Times New Roman"/>
          <w:sz w:val="20"/>
        </w:rPr>
        <w:t>Z</w:t>
      </w:r>
      <w:r w:rsidRPr="004F0E03">
        <w:rPr>
          <w:rFonts w:ascii="Times New Roman" w:hAnsi="Times New Roman" w:cs="Times New Roman"/>
          <w:sz w:val="20"/>
        </w:rPr>
        <w:t xml:space="preserve">apłata za prawidłowo dostarczony przedmiot umowy będzie realizowana przelewem bankowym na konto Wykonawcy w terminie 60 dni liczonym od dnia otrzymania prawidłowo wystawionej faktury, sporządzonej w oparciu o protokół, o którym mowa w </w:t>
      </w:r>
      <w:r w:rsidRPr="004F0E03">
        <w:rPr>
          <w:rFonts w:ascii="Times New Roman" w:eastAsia="Arial Unicode MS" w:hAnsi="Times New Roman" w:cs="Times New Roman"/>
          <w:sz w:val="20"/>
          <w:lang w:eastAsia="hi-IN"/>
        </w:rPr>
        <w:t xml:space="preserve">§2 ust. </w:t>
      </w:r>
      <w:r w:rsidR="0080014D">
        <w:rPr>
          <w:rFonts w:ascii="Times New Roman" w:eastAsia="Arial Unicode MS" w:hAnsi="Times New Roman" w:cs="Times New Roman"/>
          <w:sz w:val="20"/>
          <w:lang w:eastAsia="hi-IN"/>
        </w:rPr>
        <w:t>2</w:t>
      </w:r>
      <w:r w:rsidRPr="004F0E03">
        <w:rPr>
          <w:rFonts w:ascii="Times New Roman" w:eastAsia="Arial Unicode MS" w:hAnsi="Times New Roman" w:cs="Times New Roman"/>
          <w:sz w:val="20"/>
          <w:lang w:eastAsia="hi-IN"/>
        </w:rPr>
        <w:t>.</w:t>
      </w:r>
    </w:p>
    <w:p w14:paraId="367A1B6E" w14:textId="3D37C904" w:rsidR="003961D3" w:rsidRPr="004F0E03" w:rsidRDefault="003961D3" w:rsidP="003961D3">
      <w:pPr>
        <w:pStyle w:val="Normalny1"/>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0"/>
        </w:rPr>
      </w:pPr>
      <w:r w:rsidRPr="004F0E03">
        <w:rPr>
          <w:rFonts w:ascii="Times New Roman" w:eastAsia="Arial Unicode MS" w:hAnsi="Times New Roman" w:cs="Times New Roman"/>
          <w:b/>
          <w:bCs/>
          <w:sz w:val="20"/>
          <w:lang w:eastAsia="hi-IN"/>
        </w:rPr>
        <w:t>3.</w:t>
      </w:r>
      <w:r w:rsidR="00C97351" w:rsidRPr="00CE324D">
        <w:rPr>
          <w:rFonts w:ascii="Times New Roman" w:hAnsi="Times New Roman" w:cs="Times New Roman"/>
          <w:sz w:val="22"/>
          <w:szCs w:val="22"/>
        </w:rPr>
        <w:t xml:space="preserve">Wykonawca ma prawo przesłać Zamawiającemu ustrukturyzowaną fakturę elektroniczną za pośrednictwem </w:t>
      </w:r>
      <w:r w:rsidR="00C97351" w:rsidRPr="00C97351">
        <w:rPr>
          <w:rFonts w:ascii="Times New Roman" w:hAnsi="Times New Roman" w:cs="Times New Roman"/>
          <w:sz w:val="22"/>
          <w:szCs w:val="22"/>
          <w:u w:val="single"/>
        </w:rPr>
        <w:t>Platformy Elektronicznego Fakturowania  https://brokerpefexpert.efaktura.gov.pl/ Skrzynka: Wojewódzki Szpital Specjalistyczny w Legnicy, adres: Jarosława Iwaszkiewicza 5, 59-220 Legnica, adres PEF: NIP 6912204853</w:t>
      </w:r>
      <w:r w:rsidR="00C97351" w:rsidRPr="00CE324D">
        <w:rPr>
          <w:rFonts w:ascii="Times New Roman" w:hAnsi="Times New Roman" w:cs="Times New Roman"/>
          <w:sz w:val="22"/>
          <w:szCs w:val="22"/>
        </w:rPr>
        <w:t xml:space="preserve">; skrócona nazwa skrzynki: </w:t>
      </w:r>
      <w:proofErr w:type="spellStart"/>
      <w:r w:rsidR="00C97351" w:rsidRPr="00CE324D">
        <w:rPr>
          <w:rFonts w:ascii="Times New Roman" w:hAnsi="Times New Roman" w:cs="Times New Roman"/>
          <w:sz w:val="22"/>
          <w:szCs w:val="22"/>
        </w:rPr>
        <w:t>WSzS</w:t>
      </w:r>
      <w:proofErr w:type="spellEnd"/>
      <w:r w:rsidR="00C97351" w:rsidRPr="00CE324D">
        <w:rPr>
          <w:rFonts w:ascii="Times New Roman" w:hAnsi="Times New Roman" w:cs="Times New Roman"/>
          <w:sz w:val="22"/>
          <w:szCs w:val="22"/>
        </w:rPr>
        <w:t xml:space="preserve"> w Legnicy</w:t>
      </w:r>
    </w:p>
    <w:p w14:paraId="5F56C89E" w14:textId="0D25E161" w:rsidR="003961D3" w:rsidRPr="004F0E03" w:rsidRDefault="003961D3" w:rsidP="003961D3">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0"/>
          <w:szCs w:val="20"/>
        </w:rPr>
      </w:pPr>
      <w:r w:rsidRPr="004F0E03">
        <w:rPr>
          <w:rFonts w:ascii="Times New Roman" w:eastAsia="Tahoma" w:hAnsi="Times New Roman" w:cs="Times New Roman"/>
          <w:b/>
          <w:bCs/>
          <w:sz w:val="20"/>
          <w:szCs w:val="20"/>
          <w:lang w:eastAsia="pl-PL" w:bidi="pl-PL"/>
        </w:rPr>
        <w:t>§</w:t>
      </w:r>
      <w:r w:rsidR="00014615">
        <w:rPr>
          <w:rFonts w:ascii="Times New Roman" w:eastAsia="Tahoma" w:hAnsi="Times New Roman" w:cs="Times New Roman"/>
          <w:b/>
          <w:bCs/>
          <w:sz w:val="20"/>
          <w:szCs w:val="20"/>
          <w:lang w:eastAsia="pl-PL" w:bidi="pl-PL"/>
        </w:rPr>
        <w:t>3</w:t>
      </w:r>
      <w:r w:rsidRPr="004F0E03">
        <w:rPr>
          <w:rFonts w:ascii="Times New Roman" w:eastAsia="Tahoma" w:hAnsi="Times New Roman" w:cs="Times New Roman"/>
          <w:b/>
          <w:bCs/>
          <w:sz w:val="20"/>
          <w:szCs w:val="20"/>
          <w:lang w:eastAsia="pl-PL" w:bidi="pl-PL"/>
        </w:rPr>
        <w:t>A*</w:t>
      </w:r>
    </w:p>
    <w:p w14:paraId="1F5B49B1" w14:textId="77777777" w:rsidR="003961D3" w:rsidRPr="004F0E03" w:rsidRDefault="003961D3" w:rsidP="003961D3">
      <w:pPr>
        <w:pStyle w:val="Normalny1"/>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0"/>
        </w:rPr>
      </w:pPr>
      <w:r w:rsidRPr="004F0E03">
        <w:rPr>
          <w:rFonts w:ascii="Times New Roman" w:hAnsi="Times New Roman" w:cs="Times New Roman"/>
          <w:sz w:val="20"/>
        </w:rPr>
        <w:t xml:space="preserve">1. Zamawiający oświadcza, że zrealizuje płatność za fakturę z zastosowaniem mechanizmu podzielonej płatności tzw. </w:t>
      </w:r>
      <w:proofErr w:type="spellStart"/>
      <w:r w:rsidRPr="004F0E03">
        <w:rPr>
          <w:rFonts w:ascii="Times New Roman" w:hAnsi="Times New Roman" w:cs="Times New Roman"/>
          <w:sz w:val="20"/>
        </w:rPr>
        <w:t>split</w:t>
      </w:r>
      <w:proofErr w:type="spellEnd"/>
      <w:r w:rsidRPr="004F0E03">
        <w:rPr>
          <w:rFonts w:ascii="Times New Roman" w:hAnsi="Times New Roman" w:cs="Times New Roman"/>
          <w:sz w:val="20"/>
        </w:rPr>
        <w:t xml:space="preserve"> </w:t>
      </w:r>
      <w:proofErr w:type="spellStart"/>
      <w:r w:rsidRPr="004F0E03">
        <w:rPr>
          <w:rFonts w:ascii="Times New Roman" w:hAnsi="Times New Roman" w:cs="Times New Roman"/>
          <w:sz w:val="20"/>
        </w:rPr>
        <w:t>payment</w:t>
      </w:r>
      <w:proofErr w:type="spellEnd"/>
      <w:r w:rsidRPr="004F0E03">
        <w:rPr>
          <w:rFonts w:ascii="Times New Roman" w:hAnsi="Times New Roman" w:cs="Times New Roman"/>
          <w:sz w:val="20"/>
        </w:rPr>
        <w:t>.</w:t>
      </w:r>
    </w:p>
    <w:p w14:paraId="0C26BB2F" w14:textId="25A4EC1D" w:rsidR="003961D3" w:rsidRPr="004F0E03" w:rsidRDefault="003961D3" w:rsidP="003961D3">
      <w:pPr>
        <w:pStyle w:val="Tekstpodstawowy"/>
        <w:spacing w:after="0" w:line="240" w:lineRule="auto"/>
        <w:jc w:val="both"/>
        <w:rPr>
          <w:rFonts w:ascii="Times New Roman" w:hAnsi="Times New Roman" w:cs="Times New Roman"/>
          <w:sz w:val="20"/>
          <w:szCs w:val="20"/>
        </w:rPr>
      </w:pPr>
      <w:r w:rsidRPr="004F0E03">
        <w:rPr>
          <w:rFonts w:ascii="Times New Roman" w:hAnsi="Times New Roman" w:cs="Times New Roman"/>
          <w:sz w:val="20"/>
          <w:szCs w:val="20"/>
        </w:rPr>
        <w:t>2. Zapłatę w tym systemie uznaje się za dokonanie płatności w terminie ustalonym w §</w:t>
      </w:r>
      <w:r w:rsidR="00014615">
        <w:rPr>
          <w:rFonts w:ascii="Times New Roman" w:hAnsi="Times New Roman" w:cs="Times New Roman"/>
          <w:sz w:val="20"/>
          <w:szCs w:val="20"/>
        </w:rPr>
        <w:t>3</w:t>
      </w:r>
      <w:r w:rsidRPr="004F0E03">
        <w:rPr>
          <w:rFonts w:ascii="Times New Roman" w:hAnsi="Times New Roman" w:cs="Times New Roman"/>
          <w:sz w:val="20"/>
          <w:szCs w:val="20"/>
        </w:rPr>
        <w:t xml:space="preserve"> ust. 2 umowy </w:t>
      </w:r>
    </w:p>
    <w:p w14:paraId="44E7B02C" w14:textId="77777777" w:rsidR="003961D3" w:rsidRPr="004F0E03" w:rsidRDefault="003961D3" w:rsidP="003961D3">
      <w:pPr>
        <w:pStyle w:val="Tekstpodstawowy"/>
        <w:spacing w:after="0" w:line="240" w:lineRule="auto"/>
        <w:jc w:val="both"/>
        <w:rPr>
          <w:rFonts w:ascii="Times New Roman" w:hAnsi="Times New Roman" w:cs="Times New Roman"/>
          <w:sz w:val="20"/>
          <w:szCs w:val="20"/>
        </w:rPr>
      </w:pPr>
      <w:r w:rsidRPr="004F0E03">
        <w:rPr>
          <w:rFonts w:ascii="Times New Roman" w:hAnsi="Times New Roman" w:cs="Times New Roman"/>
          <w:sz w:val="20"/>
          <w:szCs w:val="20"/>
        </w:rPr>
        <w:t xml:space="preserve">3. Podzieloną płatność tzw. </w:t>
      </w:r>
      <w:proofErr w:type="spellStart"/>
      <w:r w:rsidRPr="004F0E03">
        <w:rPr>
          <w:rFonts w:ascii="Times New Roman" w:hAnsi="Times New Roman" w:cs="Times New Roman"/>
          <w:sz w:val="20"/>
          <w:szCs w:val="20"/>
        </w:rPr>
        <w:t>split</w:t>
      </w:r>
      <w:proofErr w:type="spellEnd"/>
      <w:r w:rsidRPr="004F0E03">
        <w:rPr>
          <w:rFonts w:ascii="Times New Roman" w:hAnsi="Times New Roman" w:cs="Times New Roman"/>
          <w:sz w:val="20"/>
          <w:szCs w:val="20"/>
        </w:rPr>
        <w:t xml:space="preserve"> </w:t>
      </w:r>
      <w:proofErr w:type="spellStart"/>
      <w:r w:rsidRPr="004F0E03">
        <w:rPr>
          <w:rFonts w:ascii="Times New Roman" w:hAnsi="Times New Roman" w:cs="Times New Roman"/>
          <w:sz w:val="20"/>
          <w:szCs w:val="20"/>
        </w:rPr>
        <w:t>payment</w:t>
      </w:r>
      <w:proofErr w:type="spellEnd"/>
      <w:r w:rsidRPr="004F0E03">
        <w:rPr>
          <w:rFonts w:ascii="Times New Roman" w:hAnsi="Times New Roman" w:cs="Times New Roman"/>
          <w:sz w:val="20"/>
          <w:szCs w:val="20"/>
        </w:rPr>
        <w:t xml:space="preserve"> stosuje się wyłącznie przy płatnościach bezgotówkowych, realizowanych za pośrednictwem polecenia przelewu lub polecenia zapłaty dla czynnych podatników VAT.</w:t>
      </w:r>
    </w:p>
    <w:p w14:paraId="075E675F" w14:textId="77777777" w:rsidR="003961D3" w:rsidRPr="004F0E03" w:rsidRDefault="003961D3" w:rsidP="003961D3">
      <w:pPr>
        <w:pStyle w:val="Tekstpodstawowy"/>
        <w:spacing w:after="0" w:line="240" w:lineRule="auto"/>
        <w:jc w:val="both"/>
        <w:rPr>
          <w:rFonts w:ascii="Times New Roman" w:hAnsi="Times New Roman" w:cs="Times New Roman"/>
          <w:sz w:val="20"/>
          <w:szCs w:val="20"/>
        </w:rPr>
      </w:pPr>
      <w:r w:rsidRPr="004F0E03">
        <w:rPr>
          <w:rFonts w:ascii="Times New Roman" w:hAnsi="Times New Roman" w:cs="Times New Roman"/>
          <w:sz w:val="20"/>
          <w:szCs w:val="20"/>
        </w:rPr>
        <w:t>4. Mechanizm podzielonej płatności nie będzie wykorzystywany do zapłaty za czynności lub zdarzenia pozostające poza zakresem VAT (np. zapłata odszkodowania), a także za świadczenia zwolnione z VAT, opodatkowane stawką 0% lub objęte odwrotnym obciążeniem.</w:t>
      </w:r>
    </w:p>
    <w:p w14:paraId="4BB063C1" w14:textId="77777777" w:rsidR="003961D3" w:rsidRPr="004F0E03" w:rsidRDefault="003961D3" w:rsidP="003961D3">
      <w:pPr>
        <w:pStyle w:val="Tekstpodstawowy"/>
        <w:spacing w:after="0" w:line="240" w:lineRule="auto"/>
        <w:jc w:val="both"/>
        <w:rPr>
          <w:rFonts w:ascii="Times New Roman" w:hAnsi="Times New Roman" w:cs="Times New Roman"/>
          <w:sz w:val="20"/>
          <w:szCs w:val="20"/>
        </w:rPr>
      </w:pPr>
      <w:r w:rsidRPr="004F0E03">
        <w:rPr>
          <w:rFonts w:ascii="Times New Roman" w:hAnsi="Times New Roman" w:cs="Times New Roman"/>
          <w:sz w:val="20"/>
          <w:szCs w:val="20"/>
        </w:rPr>
        <w:t xml:space="preserve">5. Wykonawca oświadcza, że wyraża zgodę na dokonywanie przez Zamawiającego płatności w systemie podzielonej płatności </w:t>
      </w:r>
    </w:p>
    <w:p w14:paraId="48EFBE73" w14:textId="77777777" w:rsidR="003961D3" w:rsidRPr="004F0E03" w:rsidRDefault="003961D3" w:rsidP="003961D3">
      <w:pPr>
        <w:pStyle w:val="Tekstpodstawowy"/>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0"/>
          <w:szCs w:val="20"/>
        </w:rPr>
      </w:pPr>
      <w:r w:rsidRPr="004F0E03">
        <w:rPr>
          <w:rStyle w:val="czeinternetowe"/>
          <w:rFonts w:ascii="Times New Roman" w:eastAsia="Arial Unicode MS" w:hAnsi="Times New Roman" w:cs="Times New Roman"/>
          <w:color w:val="000000"/>
          <w:spacing w:val="-4"/>
          <w:sz w:val="20"/>
          <w:szCs w:val="20"/>
        </w:rPr>
        <w:t>6. Wykonawca oświadcza, że numer rachunku rozliczeniowego wskazany we wszystkich fakturach, które będą wystawione w jego imieniu, jest rachunkiem dla którego zgodnie z Rozdziałem 3a ustawy z dnia 29 sierpnia 1997 r. - Prawo Bankowe, prowadzony jest rachunek VAT.</w:t>
      </w:r>
    </w:p>
    <w:p w14:paraId="32EEE7B4" w14:textId="77777777" w:rsidR="0024448A" w:rsidRDefault="0024448A" w:rsidP="003961D3">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sz w:val="20"/>
          <w:szCs w:val="20"/>
        </w:rPr>
      </w:pPr>
    </w:p>
    <w:p w14:paraId="741C5243" w14:textId="592D1E43" w:rsidR="003961D3" w:rsidRPr="004F0E03" w:rsidRDefault="003961D3" w:rsidP="003961D3">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0"/>
          <w:szCs w:val="20"/>
        </w:rPr>
      </w:pPr>
      <w:r w:rsidRPr="004F0E03">
        <w:rPr>
          <w:rFonts w:ascii="Times New Roman" w:hAnsi="Times New Roman" w:cs="Times New Roman"/>
          <w:b/>
          <w:sz w:val="20"/>
          <w:szCs w:val="20"/>
        </w:rPr>
        <w:t>§</w:t>
      </w:r>
      <w:r w:rsidR="00014615">
        <w:rPr>
          <w:rFonts w:ascii="Times New Roman" w:hAnsi="Times New Roman" w:cs="Times New Roman"/>
          <w:b/>
          <w:sz w:val="20"/>
          <w:szCs w:val="20"/>
        </w:rPr>
        <w:t>4</w:t>
      </w:r>
    </w:p>
    <w:p w14:paraId="7D8CD06B" w14:textId="3AB65E68" w:rsidR="003961D3" w:rsidRPr="004F0E03" w:rsidRDefault="003961D3" w:rsidP="003961D3">
      <w:pPr>
        <w:tabs>
          <w:tab w:val="left" w:pos="73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0"/>
          <w:szCs w:val="20"/>
        </w:rPr>
      </w:pPr>
      <w:r w:rsidRPr="004F0E03">
        <w:rPr>
          <w:rStyle w:val="Tekstrdowy"/>
          <w:rFonts w:ascii="Times New Roman" w:hAnsi="Times New Roman" w:cs="Times New Roman"/>
          <w:sz w:val="20"/>
          <w:szCs w:val="20"/>
          <w:lang w:eastAsia="pl-PL"/>
        </w:rPr>
        <w:t>1. Okres udzielonej przez Wykonawcę gwarancji wskazany jest w Załączniku nr 1 do umowy. Każdorazowo, b</w:t>
      </w:r>
      <w:r w:rsidRPr="004F0E03">
        <w:rPr>
          <w:rStyle w:val="Tekstrdowy"/>
          <w:rFonts w:ascii="Times New Roman" w:hAnsi="Times New Roman" w:cs="Times New Roman"/>
          <w:sz w:val="20"/>
          <w:szCs w:val="20"/>
        </w:rPr>
        <w:t>ieg okresu gwarancji rozpoczyna się następnego dnia po dacie podpisania protokołu zdawczo-odbiorczego, o którym mowa w</w:t>
      </w:r>
      <w:r w:rsidRPr="004F0E03">
        <w:rPr>
          <w:rStyle w:val="Tekstrdowy"/>
          <w:rFonts w:ascii="Times New Roman" w:hAnsi="Times New Roman" w:cs="Times New Roman"/>
          <w:color w:val="CE181E"/>
          <w:sz w:val="20"/>
          <w:szCs w:val="20"/>
        </w:rPr>
        <w:t xml:space="preserve"> </w:t>
      </w:r>
      <w:r w:rsidRPr="004F0E03">
        <w:rPr>
          <w:rStyle w:val="Tekstrdowy"/>
          <w:rFonts w:ascii="Times New Roman" w:hAnsi="Times New Roman" w:cs="Times New Roman"/>
          <w:sz w:val="20"/>
          <w:szCs w:val="20"/>
        </w:rPr>
        <w:t>§2 ust.</w:t>
      </w:r>
      <w:r w:rsidR="0080014D">
        <w:rPr>
          <w:rStyle w:val="Tekstrdowy"/>
          <w:rFonts w:ascii="Times New Roman" w:hAnsi="Times New Roman" w:cs="Times New Roman"/>
          <w:sz w:val="20"/>
          <w:szCs w:val="20"/>
        </w:rPr>
        <w:t xml:space="preserve">2 </w:t>
      </w:r>
      <w:r w:rsidRPr="004F0E03">
        <w:rPr>
          <w:rStyle w:val="Tekstrdowy"/>
          <w:rFonts w:ascii="Times New Roman" w:hAnsi="Times New Roman" w:cs="Times New Roman"/>
          <w:sz w:val="20"/>
          <w:szCs w:val="20"/>
        </w:rPr>
        <w:t>umowy.</w:t>
      </w:r>
      <w:r w:rsidRPr="004F0E03">
        <w:rPr>
          <w:rStyle w:val="Tekstrdowy"/>
          <w:rFonts w:ascii="Times New Roman" w:hAnsi="Times New Roman" w:cs="Times New Roman"/>
          <w:sz w:val="20"/>
          <w:szCs w:val="20"/>
          <w:lang w:eastAsia="pl-PL"/>
        </w:rPr>
        <w:t xml:space="preserve"> </w:t>
      </w:r>
      <w:r w:rsidRPr="004F0E03">
        <w:rPr>
          <w:rStyle w:val="Tekstrdowy"/>
          <w:rFonts w:ascii="Times New Roman" w:hAnsi="Times New Roman" w:cs="Times New Roman"/>
          <w:sz w:val="20"/>
          <w:szCs w:val="20"/>
        </w:rPr>
        <w:t xml:space="preserve"> </w:t>
      </w:r>
      <w:r w:rsidRPr="004F0E03">
        <w:rPr>
          <w:rStyle w:val="Tekstrdowy"/>
          <w:rFonts w:ascii="Times New Roman" w:hAnsi="Times New Roman" w:cs="Times New Roman"/>
          <w:sz w:val="20"/>
          <w:szCs w:val="20"/>
          <w:lang w:eastAsia="pl-PL"/>
        </w:rPr>
        <w:t>Zamawiający może dochodzić roszczeń z tytułu gwarancji także po upływie terminu o którym mowa w zdaniu pierwszym, jeżeli zgłosił wadę przed jego upływem - w takim przypadku roszczenia Zamawiającego wygasają w ciągu roku od dnia zgłoszenia wady.</w:t>
      </w:r>
    </w:p>
    <w:p w14:paraId="1E249149" w14:textId="77777777" w:rsidR="003961D3" w:rsidRPr="004F0E03" w:rsidRDefault="003961D3" w:rsidP="003961D3">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lastRenderedPageBreak/>
        <w:t>2. Wykonawca zapewni możliwość zgłaszania wad i awarii urządzeń, w okresie gwarancji drogą mailową przez 7 dni w tygodniu. Zgłoszenia będą dokonywane na adres poczty elektronicznej ………………………………..</w:t>
      </w:r>
    </w:p>
    <w:p w14:paraId="7BE64D18" w14:textId="77777777" w:rsidR="003961D3" w:rsidRPr="004F0E03" w:rsidRDefault="003961D3" w:rsidP="003961D3">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3. Wykonawca potwierdzi przyjęcie zgłoszenia wady i/lub awarii na adres poczty elektronicznej, z którego zostało wysłane zgłoszenie.</w:t>
      </w:r>
    </w:p>
    <w:p w14:paraId="4D289F08" w14:textId="77777777" w:rsidR="003961D3" w:rsidRPr="004F0E03" w:rsidRDefault="003961D3" w:rsidP="003961D3">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4. Wykonawca zobowiązuje się do niezwłocznego podjęcia czynności mających na celu usunięcie wady (z wyłączeniem dni ustawowo wolnych od pracy), niezależnie od faktu potwierdzenia, bądź też nie potwierdzenia przez Wykonawcę otrzymania zgłoszenia zgodnie z ust. 3.</w:t>
      </w:r>
    </w:p>
    <w:p w14:paraId="2A69E5ED" w14:textId="77777777" w:rsidR="003961D3" w:rsidRPr="004F0E03" w:rsidRDefault="003961D3" w:rsidP="003961D3">
      <w:pPr>
        <w:pStyle w:val="Default"/>
        <w:jc w:val="both"/>
        <w:rPr>
          <w:sz w:val="20"/>
          <w:szCs w:val="20"/>
        </w:rPr>
      </w:pPr>
      <w:r w:rsidRPr="004F0E03">
        <w:rPr>
          <w:sz w:val="20"/>
          <w:szCs w:val="20"/>
        </w:rPr>
        <w:t>5.W przypadku zgłoszenia wady w przedmiocie umowy Wykonawca jest zobowiązany do niezwłocznego usunięcia wady, nie później jednak niż:</w:t>
      </w:r>
    </w:p>
    <w:p w14:paraId="3BA67DC7" w14:textId="77777777" w:rsidR="003961D3" w:rsidRPr="004F0E03" w:rsidRDefault="003961D3" w:rsidP="003961D3">
      <w:pPr>
        <w:pStyle w:val="Default"/>
        <w:jc w:val="both"/>
        <w:rPr>
          <w:sz w:val="20"/>
          <w:szCs w:val="20"/>
        </w:rPr>
      </w:pPr>
      <w:r w:rsidRPr="004F0E03">
        <w:rPr>
          <w:sz w:val="20"/>
          <w:szCs w:val="20"/>
        </w:rPr>
        <w:t>a) w terminie 7</w:t>
      </w:r>
      <w:r w:rsidRPr="004F0E03">
        <w:rPr>
          <w:color w:val="CE181E"/>
          <w:sz w:val="20"/>
          <w:szCs w:val="20"/>
        </w:rPr>
        <w:t xml:space="preserve"> </w:t>
      </w:r>
      <w:r w:rsidRPr="004F0E03">
        <w:rPr>
          <w:sz w:val="20"/>
          <w:szCs w:val="20"/>
        </w:rPr>
        <w:t xml:space="preserve">dni roboczych liczonym od zgłoszenia -w przypadku, gdy wada uniemożliwia użytkowanie przedmiotu gwarancji, </w:t>
      </w:r>
    </w:p>
    <w:p w14:paraId="7D341C79" w14:textId="77777777" w:rsidR="003961D3" w:rsidRPr="004F0E03" w:rsidRDefault="003961D3" w:rsidP="003961D3">
      <w:pPr>
        <w:jc w:val="both"/>
        <w:rPr>
          <w:rFonts w:ascii="Times New Roman" w:hAnsi="Times New Roman" w:cs="Times New Roman"/>
          <w:sz w:val="20"/>
          <w:szCs w:val="20"/>
        </w:rPr>
      </w:pPr>
      <w:r w:rsidRPr="004F0E03">
        <w:rPr>
          <w:rFonts w:ascii="Times New Roman" w:hAnsi="Times New Roman" w:cs="Times New Roman"/>
          <w:sz w:val="20"/>
          <w:szCs w:val="20"/>
          <w:lang w:eastAsia="pl-PL"/>
        </w:rPr>
        <w:t>b) w terminie 12  dni roboczych  liczonym od zgłoszenia -w pozostałych przypadkach;</w:t>
      </w:r>
    </w:p>
    <w:p w14:paraId="53353E59" w14:textId="77777777" w:rsidR="003961D3" w:rsidRPr="004F0E03" w:rsidRDefault="003961D3" w:rsidP="003961D3">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6. W przypadku stwierdzenia wady ukrytej komputera Wykonawca zobowiązany jest do jego wymiany na sprzęt o parametrach nie gorszych niż komputer wadliwy w ciągu 14 dni roboczych liczonych od daty zgłoszenia tej wady.</w:t>
      </w:r>
    </w:p>
    <w:p w14:paraId="3CA5C7DB" w14:textId="77777777" w:rsidR="003961D3" w:rsidRPr="004F0E03" w:rsidRDefault="003961D3" w:rsidP="003961D3">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7. Serwis gwarancyjny świadczony będzie w miejscu użytkowania urządzeń.</w:t>
      </w:r>
    </w:p>
    <w:p w14:paraId="3EF0E923" w14:textId="77777777" w:rsidR="003961D3" w:rsidRPr="004F0E03" w:rsidRDefault="003961D3" w:rsidP="003961D3">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8. W przypadku konieczności naprawy urządzeń w serwisie poza miejscem ich użytkowania Wykonawca zapewni:</w:t>
      </w:r>
    </w:p>
    <w:p w14:paraId="3B2CAF9E" w14:textId="77777777" w:rsidR="003961D3" w:rsidRPr="004F0E03" w:rsidRDefault="003961D3" w:rsidP="003961D3">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1) odbiór na własny koszt wadliwych komputerów w terminie nieprzekraczającym dwóch dni roboczych od dnia zgłoszenia wady;</w:t>
      </w:r>
    </w:p>
    <w:p w14:paraId="3C5A1A50" w14:textId="77777777" w:rsidR="003961D3" w:rsidRPr="004F0E03" w:rsidRDefault="003961D3" w:rsidP="003961D3">
      <w:pPr>
        <w:jc w:val="both"/>
        <w:rPr>
          <w:rFonts w:ascii="Times New Roman" w:hAnsi="Times New Roman" w:cs="Times New Roman"/>
          <w:sz w:val="20"/>
          <w:szCs w:val="20"/>
          <w:lang w:eastAsia="pl-PL"/>
        </w:rPr>
      </w:pPr>
      <w:r w:rsidRPr="004F0E03">
        <w:rPr>
          <w:rFonts w:ascii="Times New Roman" w:hAnsi="Times New Roman" w:cs="Times New Roman"/>
          <w:sz w:val="20"/>
          <w:szCs w:val="20"/>
          <w:lang w:eastAsia="pl-PL"/>
        </w:rPr>
        <w:t>2) dostawę naprawionych urządzeń na własny koszt w terminie nieprzekraczającym 10 dni roboczych od dnia zgłoszenia wady, a w uzasadnionych przypadkach w terminie nie dłuższym niż 14 dni roboczych od dnia zgłoszenia wady.</w:t>
      </w:r>
    </w:p>
    <w:p w14:paraId="67B047B3" w14:textId="77777777" w:rsidR="003961D3" w:rsidRPr="004F0E03" w:rsidRDefault="003961D3" w:rsidP="003961D3">
      <w:pPr>
        <w:jc w:val="both"/>
        <w:rPr>
          <w:rFonts w:ascii="Times New Roman" w:hAnsi="Times New Roman" w:cs="Times New Roman"/>
          <w:sz w:val="20"/>
          <w:szCs w:val="20"/>
        </w:rPr>
      </w:pPr>
      <w:r w:rsidRPr="004F0E03">
        <w:rPr>
          <w:rFonts w:ascii="Times New Roman" w:hAnsi="Times New Roman" w:cs="Times New Roman"/>
          <w:sz w:val="20"/>
          <w:szCs w:val="20"/>
          <w:lang w:eastAsia="pl-PL"/>
        </w:rPr>
        <w:t>9. Koszt dojazdu serwisu w ramach napraw gwarancyjnych i koszty transportu przedmiotu umowy naprawianego w ramach gwarancji poza siedzibą Zamawiającego, pokrywa Wykonawca.</w:t>
      </w:r>
    </w:p>
    <w:p w14:paraId="70BB99A8" w14:textId="77777777" w:rsidR="003961D3" w:rsidRPr="004F0E03" w:rsidRDefault="003961D3" w:rsidP="003961D3">
      <w:pPr>
        <w:jc w:val="both"/>
        <w:rPr>
          <w:rFonts w:ascii="Times New Roman" w:hAnsi="Times New Roman" w:cs="Times New Roman"/>
          <w:sz w:val="20"/>
          <w:szCs w:val="20"/>
        </w:rPr>
      </w:pPr>
      <w:r w:rsidRPr="004F0E03">
        <w:rPr>
          <w:rStyle w:val="Tekstrdowy"/>
          <w:rFonts w:ascii="Times New Roman" w:hAnsi="Times New Roman" w:cs="Times New Roman"/>
          <w:sz w:val="20"/>
          <w:szCs w:val="20"/>
          <w:lang w:eastAsia="pl-PL"/>
        </w:rPr>
        <w:t>10. W przypadku awarii, która nie została usunięta w terminie 30 dni od dnia zgłoszenia, o którym mowa w ust. 1 lub wystąpienia konieczności dwukrotnego usunięcia tej samej wady zarówno w zakresie  naprawy, jak i wymiany (części, elementu, podzespołu, itp.), Wykonawca zobowiązuje się do bezzwłocznej wymiany urządzeń na komputery o parametrach nie gorszych aniżeli wynikające z umowy oraz oferty Wykonawcy.</w:t>
      </w:r>
    </w:p>
    <w:p w14:paraId="6802B6FE" w14:textId="2F2DB63E" w:rsidR="003961D3" w:rsidRPr="004F0E03" w:rsidRDefault="003961D3" w:rsidP="003961D3">
      <w:pPr>
        <w:jc w:val="both"/>
        <w:rPr>
          <w:rFonts w:ascii="Times New Roman" w:hAnsi="Times New Roman" w:cs="Times New Roman"/>
          <w:sz w:val="20"/>
          <w:szCs w:val="20"/>
        </w:rPr>
      </w:pPr>
      <w:r w:rsidRPr="004F0E03">
        <w:rPr>
          <w:rStyle w:val="Tekstrdowy"/>
          <w:rFonts w:ascii="Times New Roman" w:hAnsi="Times New Roman" w:cs="Times New Roman"/>
          <w:sz w:val="20"/>
          <w:szCs w:val="20"/>
          <w:lang w:eastAsia="pl-PL"/>
        </w:rPr>
        <w:t>11. Postanowienia od ust. 1 do ust. 10 mają odpowiednie zastosowanie do rękojmi</w:t>
      </w:r>
      <w:r w:rsidR="00FC7FA2">
        <w:rPr>
          <w:rStyle w:val="Tekstrdowy"/>
          <w:rFonts w:ascii="Times New Roman" w:hAnsi="Times New Roman" w:cs="Times New Roman"/>
          <w:sz w:val="20"/>
          <w:szCs w:val="20"/>
          <w:lang w:eastAsia="pl-PL"/>
        </w:rPr>
        <w:t xml:space="preserve">  </w:t>
      </w:r>
      <w:r w:rsidR="00FC7FA2" w:rsidRPr="001A0415">
        <w:rPr>
          <w:rFonts w:ascii="Times New Roman" w:hAnsi="Times New Roman" w:cs="Times New Roman"/>
          <w:sz w:val="20"/>
          <w:szCs w:val="20"/>
          <w:lang w:eastAsia="pl-PL"/>
        </w:rPr>
        <w:t>przy czym w przypadku gdy okres rękojmi jest krótszy niż udzielony przez Wykonawcę okres gwarancji, rękojmia nie może skończyć się  przed upływem okresu gwarancji</w:t>
      </w:r>
    </w:p>
    <w:p w14:paraId="4B331CF1" w14:textId="77777777" w:rsidR="003961D3" w:rsidRPr="004F0E03" w:rsidRDefault="003961D3" w:rsidP="003961D3">
      <w:pPr>
        <w:jc w:val="center"/>
        <w:rPr>
          <w:rFonts w:ascii="Times New Roman" w:hAnsi="Times New Roman" w:cs="Times New Roman"/>
          <w:b/>
          <w:sz w:val="20"/>
          <w:szCs w:val="20"/>
        </w:rPr>
      </w:pPr>
    </w:p>
    <w:p w14:paraId="02EA2E42" w14:textId="303004A2" w:rsidR="003961D3" w:rsidRPr="004F0E03" w:rsidRDefault="003961D3" w:rsidP="003961D3">
      <w:pPr>
        <w:jc w:val="center"/>
        <w:rPr>
          <w:rFonts w:ascii="Times New Roman" w:hAnsi="Times New Roman" w:cs="Times New Roman"/>
          <w:b/>
          <w:sz w:val="20"/>
          <w:szCs w:val="20"/>
        </w:rPr>
      </w:pPr>
      <w:r w:rsidRPr="004F0E03">
        <w:rPr>
          <w:rFonts w:ascii="Times New Roman" w:hAnsi="Times New Roman" w:cs="Times New Roman"/>
          <w:b/>
          <w:sz w:val="20"/>
          <w:szCs w:val="20"/>
        </w:rPr>
        <w:t>§</w:t>
      </w:r>
      <w:r w:rsidR="00014615">
        <w:rPr>
          <w:rFonts w:ascii="Times New Roman" w:hAnsi="Times New Roman" w:cs="Times New Roman"/>
          <w:b/>
          <w:sz w:val="20"/>
          <w:szCs w:val="20"/>
        </w:rPr>
        <w:t>5</w:t>
      </w:r>
    </w:p>
    <w:p w14:paraId="6CFD523F" w14:textId="77777777" w:rsidR="003961D3" w:rsidRPr="004F0E03" w:rsidRDefault="003961D3" w:rsidP="003961D3">
      <w:pPr>
        <w:rPr>
          <w:rFonts w:ascii="Times New Roman" w:hAnsi="Times New Roman" w:cs="Times New Roman"/>
          <w:sz w:val="20"/>
          <w:szCs w:val="20"/>
        </w:rPr>
      </w:pPr>
      <w:r w:rsidRPr="004F0E03">
        <w:rPr>
          <w:rFonts w:ascii="Times New Roman" w:hAnsi="Times New Roman" w:cs="Times New Roman"/>
          <w:sz w:val="20"/>
          <w:szCs w:val="20"/>
        </w:rPr>
        <w:t>1. Zamawiającemu przysługują kary umowne :</w:t>
      </w:r>
    </w:p>
    <w:p w14:paraId="4D49248A" w14:textId="3D590F80" w:rsidR="003961D3" w:rsidRPr="004F0E03" w:rsidRDefault="003961D3" w:rsidP="003961D3">
      <w:pPr>
        <w:jc w:val="both"/>
        <w:rPr>
          <w:rFonts w:ascii="Times New Roman" w:hAnsi="Times New Roman" w:cs="Times New Roman"/>
          <w:sz w:val="20"/>
          <w:szCs w:val="20"/>
        </w:rPr>
      </w:pPr>
      <w:r w:rsidRPr="004F0E03">
        <w:rPr>
          <w:rFonts w:ascii="Times New Roman" w:hAnsi="Times New Roman" w:cs="Times New Roman"/>
          <w:sz w:val="20"/>
          <w:szCs w:val="20"/>
        </w:rPr>
        <w:t>a) w wysokości 2% wynagrodzenia netto, o którym mowa w §</w:t>
      </w:r>
      <w:r w:rsidR="00014615">
        <w:rPr>
          <w:rFonts w:ascii="Times New Roman" w:hAnsi="Times New Roman" w:cs="Times New Roman"/>
          <w:sz w:val="20"/>
          <w:szCs w:val="20"/>
        </w:rPr>
        <w:t>3</w:t>
      </w:r>
      <w:r w:rsidRPr="004F0E03">
        <w:rPr>
          <w:rFonts w:ascii="Times New Roman" w:hAnsi="Times New Roman" w:cs="Times New Roman"/>
          <w:sz w:val="20"/>
          <w:szCs w:val="20"/>
        </w:rPr>
        <w:t xml:space="preserve"> ust. 1 w przypadku wystąpienia wadliwości przedmiotu dostawy w czasie trwania gwarancji lub rękojmi, przy czym za wadliwość uważa się brak możliwości używania rzeczy zgodnie z jej przeznaczeniem, która nie została usunięta przez Wykonawcę w terminie 10 dni roboczych</w:t>
      </w:r>
      <w:r w:rsidRPr="004F0E03">
        <w:rPr>
          <w:rFonts w:ascii="Times New Roman" w:hAnsi="Times New Roman" w:cs="Times New Roman"/>
          <w:b/>
          <w:bCs/>
          <w:sz w:val="20"/>
          <w:szCs w:val="20"/>
        </w:rPr>
        <w:t xml:space="preserve">,  </w:t>
      </w:r>
    </w:p>
    <w:p w14:paraId="0A0B9109" w14:textId="357FE70A" w:rsidR="003961D3" w:rsidRPr="004F0E03" w:rsidRDefault="003961D3" w:rsidP="003961D3">
      <w:pPr>
        <w:pStyle w:val="WW-Domylni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sz w:val="20"/>
          <w:szCs w:val="20"/>
        </w:rPr>
      </w:pPr>
      <w:r w:rsidRPr="004F0E03">
        <w:rPr>
          <w:sz w:val="20"/>
          <w:szCs w:val="20"/>
        </w:rPr>
        <w:t>b) w wysokości 0,2% wynagrodzenia netto, o którym mowa w §</w:t>
      </w:r>
      <w:r w:rsidR="00014615">
        <w:rPr>
          <w:sz w:val="20"/>
          <w:szCs w:val="20"/>
        </w:rPr>
        <w:t>3</w:t>
      </w:r>
      <w:r w:rsidRPr="004F0E03">
        <w:rPr>
          <w:sz w:val="20"/>
          <w:szCs w:val="20"/>
        </w:rPr>
        <w:t xml:space="preserve"> ust. 1 za każdy dzień </w:t>
      </w:r>
      <w:r w:rsidRPr="004F0E03">
        <w:rPr>
          <w:rFonts w:eastAsia="Calibri"/>
          <w:sz w:val="20"/>
          <w:szCs w:val="20"/>
        </w:rPr>
        <w:t>zwłoki</w:t>
      </w:r>
      <w:r w:rsidRPr="004F0E03">
        <w:rPr>
          <w:sz w:val="20"/>
          <w:szCs w:val="20"/>
        </w:rPr>
        <w:t xml:space="preserve"> w stosunku do </w:t>
      </w:r>
      <w:r w:rsidR="00E82198">
        <w:rPr>
          <w:sz w:val="20"/>
          <w:szCs w:val="20"/>
        </w:rPr>
        <w:t xml:space="preserve">któregokolwiek </w:t>
      </w:r>
      <w:r w:rsidRPr="004F0E03">
        <w:rPr>
          <w:sz w:val="20"/>
          <w:szCs w:val="20"/>
        </w:rPr>
        <w:t>terminu określonego w §2 ust.1 lub §</w:t>
      </w:r>
      <w:r w:rsidR="00014615">
        <w:rPr>
          <w:sz w:val="20"/>
          <w:szCs w:val="20"/>
        </w:rPr>
        <w:t>4</w:t>
      </w:r>
      <w:r w:rsidRPr="004F0E03">
        <w:rPr>
          <w:sz w:val="20"/>
          <w:szCs w:val="20"/>
        </w:rPr>
        <w:t xml:space="preserve"> ust.5 lub §</w:t>
      </w:r>
      <w:r w:rsidR="00014615">
        <w:rPr>
          <w:sz w:val="20"/>
          <w:szCs w:val="20"/>
        </w:rPr>
        <w:t>4</w:t>
      </w:r>
      <w:r w:rsidRPr="004F0E03">
        <w:rPr>
          <w:sz w:val="20"/>
          <w:szCs w:val="20"/>
        </w:rPr>
        <w:t xml:space="preserve"> ust.8 pkt 2.</w:t>
      </w:r>
    </w:p>
    <w:p w14:paraId="78C7C402" w14:textId="4DBBEFEE" w:rsidR="003961D3" w:rsidRPr="004F0E03" w:rsidRDefault="003961D3" w:rsidP="003961D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0"/>
        </w:rPr>
      </w:pPr>
      <w:r w:rsidRPr="004F0E03">
        <w:rPr>
          <w:rFonts w:ascii="Times New Roman" w:hAnsi="Times New Roman" w:cs="Times New Roman"/>
          <w:color w:val="00000A"/>
          <w:sz w:val="20"/>
        </w:rPr>
        <w:t>2. Łączna wysokość nałożonych na Wykonawcę kar umownych nie może przekroczyć 20% wynagrodzenia netto określonego w  §</w:t>
      </w:r>
      <w:r w:rsidR="00014615">
        <w:rPr>
          <w:rFonts w:ascii="Times New Roman" w:hAnsi="Times New Roman" w:cs="Times New Roman"/>
          <w:color w:val="00000A"/>
          <w:sz w:val="20"/>
        </w:rPr>
        <w:t>3</w:t>
      </w:r>
      <w:r w:rsidRPr="004F0E03">
        <w:rPr>
          <w:rFonts w:ascii="Times New Roman" w:hAnsi="Times New Roman" w:cs="Times New Roman"/>
          <w:color w:val="00000A"/>
          <w:sz w:val="20"/>
        </w:rPr>
        <w:t xml:space="preserve"> ust. 1 </w:t>
      </w:r>
    </w:p>
    <w:p w14:paraId="22B77458" w14:textId="4B2C15CC" w:rsidR="003961D3" w:rsidRPr="004F0E03" w:rsidRDefault="003961D3" w:rsidP="003961D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w:hAnsi="Times New Roman" w:cs="Times New Roman"/>
          <w:sz w:val="20"/>
        </w:rPr>
      </w:pPr>
      <w:r w:rsidRPr="004F0E03">
        <w:rPr>
          <w:rFonts w:ascii="Times New Roman" w:hAnsi="Times New Roman" w:cs="Times New Roman"/>
          <w:b/>
          <w:bCs/>
          <w:iCs/>
          <w:sz w:val="20"/>
        </w:rPr>
        <w:t>§</w:t>
      </w:r>
      <w:r w:rsidR="00014615">
        <w:rPr>
          <w:rFonts w:ascii="Times New Roman" w:hAnsi="Times New Roman" w:cs="Times New Roman"/>
          <w:b/>
          <w:bCs/>
          <w:iCs/>
          <w:sz w:val="20"/>
        </w:rPr>
        <w:t>6</w:t>
      </w:r>
    </w:p>
    <w:p w14:paraId="72F711EF" w14:textId="2641AB9C" w:rsidR="003961D3" w:rsidRPr="004F0E03" w:rsidRDefault="003961D3" w:rsidP="003961D3">
      <w:pPr>
        <w:jc w:val="both"/>
        <w:rPr>
          <w:rFonts w:ascii="Times New Roman" w:hAnsi="Times New Roman" w:cs="Times New Roman"/>
          <w:sz w:val="20"/>
          <w:szCs w:val="20"/>
        </w:rPr>
      </w:pPr>
      <w:r w:rsidRPr="004F0E03">
        <w:rPr>
          <w:rFonts w:ascii="Times New Roman" w:eastAsia="Tahoma" w:hAnsi="Times New Roman" w:cs="Times New Roman"/>
          <w:bCs/>
          <w:sz w:val="20"/>
          <w:szCs w:val="20"/>
          <w:lang w:eastAsia="pl-PL" w:bidi="pl-PL"/>
        </w:rPr>
        <w:t xml:space="preserve">Niezależnie od kar umownych, o których mowa w </w:t>
      </w:r>
      <w:r w:rsidRPr="004F0E03">
        <w:rPr>
          <w:rFonts w:ascii="Times New Roman" w:eastAsia="Tahoma" w:hAnsi="Times New Roman" w:cs="Times New Roman"/>
          <w:b/>
          <w:bCs/>
          <w:sz w:val="20"/>
          <w:szCs w:val="20"/>
          <w:lang w:eastAsia="pl-PL" w:bidi="pl-PL"/>
        </w:rPr>
        <w:t>§</w:t>
      </w:r>
      <w:r w:rsidR="00014615">
        <w:rPr>
          <w:rFonts w:ascii="Times New Roman" w:eastAsia="Tahoma" w:hAnsi="Times New Roman" w:cs="Times New Roman"/>
          <w:b/>
          <w:bCs/>
          <w:sz w:val="20"/>
          <w:szCs w:val="20"/>
          <w:lang w:eastAsia="pl-PL" w:bidi="pl-PL"/>
        </w:rPr>
        <w:t>5</w:t>
      </w:r>
      <w:r w:rsidRPr="004F0E03">
        <w:rPr>
          <w:rFonts w:ascii="Times New Roman" w:eastAsia="Tahoma" w:hAnsi="Times New Roman" w:cs="Times New Roman"/>
          <w:b/>
          <w:bCs/>
          <w:sz w:val="20"/>
          <w:szCs w:val="20"/>
          <w:lang w:eastAsia="pl-PL" w:bidi="pl-PL"/>
        </w:rPr>
        <w:t xml:space="preserve"> </w:t>
      </w:r>
      <w:r w:rsidRPr="004F0E03">
        <w:rPr>
          <w:rFonts w:ascii="Times New Roman" w:eastAsia="Tahoma" w:hAnsi="Times New Roman" w:cs="Times New Roman"/>
          <w:bCs/>
          <w:sz w:val="20"/>
          <w:szCs w:val="20"/>
          <w:lang w:eastAsia="pl-PL" w:bidi="pl-PL"/>
        </w:rPr>
        <w:t>Zamawiający może dochodzić odszkodowania na zasadach ogólnych Kodeksu cywilnego.</w:t>
      </w:r>
    </w:p>
    <w:p w14:paraId="0B77DFFC" w14:textId="6DCB7544" w:rsidR="003961D3" w:rsidRPr="004F0E03" w:rsidRDefault="003961D3" w:rsidP="003961D3">
      <w:pPr>
        <w:jc w:val="center"/>
        <w:rPr>
          <w:rFonts w:ascii="Times New Roman" w:hAnsi="Times New Roman" w:cs="Times New Roman"/>
          <w:sz w:val="20"/>
          <w:szCs w:val="20"/>
        </w:rPr>
      </w:pPr>
      <w:r w:rsidRPr="004F0E03">
        <w:rPr>
          <w:rFonts w:ascii="Times New Roman" w:hAnsi="Times New Roman" w:cs="Times New Roman"/>
          <w:b/>
          <w:bCs/>
          <w:sz w:val="20"/>
          <w:szCs w:val="20"/>
          <w:lang w:eastAsia="pl-PL"/>
        </w:rPr>
        <w:t>§</w:t>
      </w:r>
      <w:r w:rsidR="00014615">
        <w:rPr>
          <w:rFonts w:ascii="Times New Roman" w:hAnsi="Times New Roman" w:cs="Times New Roman"/>
          <w:b/>
          <w:bCs/>
          <w:sz w:val="20"/>
          <w:szCs w:val="20"/>
          <w:lang w:eastAsia="pl-PL"/>
        </w:rPr>
        <w:t>7</w:t>
      </w:r>
    </w:p>
    <w:p w14:paraId="10D8783A" w14:textId="77777777" w:rsidR="003961D3" w:rsidRPr="004F0E03" w:rsidRDefault="003961D3" w:rsidP="003961D3">
      <w:pPr>
        <w:jc w:val="both"/>
        <w:rPr>
          <w:rFonts w:ascii="Times New Roman" w:hAnsi="Times New Roman" w:cs="Times New Roman"/>
          <w:sz w:val="20"/>
          <w:szCs w:val="20"/>
        </w:rPr>
      </w:pPr>
      <w:r w:rsidRPr="004F0E03">
        <w:rPr>
          <w:rFonts w:ascii="Times New Roman" w:hAnsi="Times New Roman" w:cs="Times New Roman"/>
          <w:sz w:val="20"/>
          <w:szCs w:val="20"/>
          <w:lang w:eastAsia="pl-PL"/>
        </w:rPr>
        <w:t>Dopuszcza się zmianę umowy w zakresie wynagrodzenia w przypadku zmiany powszechnie obowiązujących przepisów prawa podatkowego w takim zakresie, aby w razie wzrostu obciążeń podatkowych (VAT i akcyza) nie uległa wzrostowi kwota netto wynagrodzenia, zaś w przypadku obniżenia należności podatkowych (VAT i akcyza) aby kwota brutto została zmniejszona o równowartość zmniejszenia należności podatkowych Wykonawcy.</w:t>
      </w:r>
    </w:p>
    <w:p w14:paraId="11A050BB" w14:textId="77777777" w:rsidR="00CE4F7B" w:rsidRDefault="00CE4F7B" w:rsidP="003961D3">
      <w:pPr>
        <w:widowControl w:val="0"/>
        <w:jc w:val="center"/>
        <w:rPr>
          <w:rFonts w:ascii="Times New Roman" w:eastAsia="Arial Unicode MS" w:hAnsi="Times New Roman" w:cs="Times New Roman"/>
          <w:b/>
          <w:bCs/>
          <w:sz w:val="20"/>
          <w:szCs w:val="20"/>
          <w:lang w:eastAsia="hi-IN"/>
        </w:rPr>
      </w:pPr>
    </w:p>
    <w:p w14:paraId="78E1D3BE" w14:textId="506C33B2" w:rsidR="003961D3" w:rsidRPr="004F0E03" w:rsidRDefault="003961D3" w:rsidP="003961D3">
      <w:pPr>
        <w:widowControl w:val="0"/>
        <w:jc w:val="center"/>
        <w:rPr>
          <w:rFonts w:ascii="Times New Roman" w:hAnsi="Times New Roman" w:cs="Times New Roman"/>
          <w:sz w:val="20"/>
          <w:szCs w:val="20"/>
        </w:rPr>
      </w:pPr>
      <w:r w:rsidRPr="004F0E03">
        <w:rPr>
          <w:rFonts w:ascii="Times New Roman" w:eastAsia="Arial Unicode MS" w:hAnsi="Times New Roman" w:cs="Times New Roman"/>
          <w:b/>
          <w:bCs/>
          <w:sz w:val="20"/>
          <w:szCs w:val="20"/>
          <w:lang w:eastAsia="hi-IN"/>
        </w:rPr>
        <w:t>§</w:t>
      </w:r>
      <w:r w:rsidR="00FC7FA2">
        <w:rPr>
          <w:rFonts w:ascii="Times New Roman" w:eastAsia="Arial Unicode MS" w:hAnsi="Times New Roman" w:cs="Times New Roman"/>
          <w:b/>
          <w:bCs/>
          <w:sz w:val="20"/>
          <w:szCs w:val="20"/>
          <w:lang w:eastAsia="hi-IN"/>
        </w:rPr>
        <w:t>8</w:t>
      </w:r>
    </w:p>
    <w:p w14:paraId="0A85070E" w14:textId="77777777" w:rsidR="003961D3" w:rsidRPr="004F0E03" w:rsidRDefault="003961D3" w:rsidP="003961D3">
      <w:pPr>
        <w:pStyle w:val="Normalny3"/>
        <w:spacing w:after="0" w:line="240" w:lineRule="auto"/>
        <w:jc w:val="both"/>
        <w:rPr>
          <w:sz w:val="20"/>
        </w:rPr>
      </w:pPr>
      <w:r w:rsidRPr="004F0E03">
        <w:rPr>
          <w:sz w:val="20"/>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2C6C4E46" w14:textId="77777777" w:rsidR="003961D3" w:rsidRPr="004F0E03" w:rsidRDefault="003961D3" w:rsidP="003961D3">
      <w:pPr>
        <w:jc w:val="center"/>
        <w:rPr>
          <w:rFonts w:ascii="Times New Roman" w:hAnsi="Times New Roman" w:cs="Times New Roman"/>
          <w:b/>
          <w:bCs/>
          <w:sz w:val="20"/>
          <w:szCs w:val="20"/>
        </w:rPr>
      </w:pPr>
    </w:p>
    <w:p w14:paraId="104E5CEC" w14:textId="77777777" w:rsidR="003961D3" w:rsidRPr="004F0E03" w:rsidRDefault="003961D3" w:rsidP="003961D3">
      <w:pPr>
        <w:jc w:val="center"/>
        <w:rPr>
          <w:rFonts w:ascii="Times New Roman" w:hAnsi="Times New Roman" w:cs="Times New Roman"/>
          <w:b/>
          <w:bCs/>
          <w:sz w:val="20"/>
          <w:szCs w:val="20"/>
        </w:rPr>
      </w:pPr>
    </w:p>
    <w:p w14:paraId="294F8229" w14:textId="084890B4" w:rsidR="003961D3" w:rsidRPr="004F0E03" w:rsidRDefault="003961D3" w:rsidP="003961D3">
      <w:pPr>
        <w:jc w:val="center"/>
        <w:rPr>
          <w:rFonts w:ascii="Times New Roman" w:hAnsi="Times New Roman" w:cs="Times New Roman"/>
          <w:b/>
          <w:bCs/>
          <w:sz w:val="20"/>
          <w:szCs w:val="20"/>
        </w:rPr>
      </w:pPr>
      <w:r w:rsidRPr="004F0E03">
        <w:rPr>
          <w:rFonts w:ascii="Times New Roman" w:hAnsi="Times New Roman" w:cs="Times New Roman"/>
          <w:b/>
          <w:bCs/>
          <w:sz w:val="20"/>
          <w:szCs w:val="20"/>
        </w:rPr>
        <w:t>§</w:t>
      </w:r>
      <w:r w:rsidR="008A748C">
        <w:rPr>
          <w:rFonts w:ascii="Times New Roman" w:hAnsi="Times New Roman" w:cs="Times New Roman"/>
          <w:b/>
          <w:bCs/>
          <w:sz w:val="20"/>
          <w:szCs w:val="20"/>
        </w:rPr>
        <w:t>9</w:t>
      </w:r>
    </w:p>
    <w:p w14:paraId="6A41181E" w14:textId="77777777" w:rsidR="003961D3" w:rsidRPr="004F0E03" w:rsidRDefault="003961D3" w:rsidP="003961D3">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1.W związku z realizacją niniejszej umowy Wykonawca:</w:t>
      </w:r>
    </w:p>
    <w:p w14:paraId="5E473646" w14:textId="77777777" w:rsidR="003961D3" w:rsidRPr="004F0E03" w:rsidRDefault="003961D3" w:rsidP="003961D3">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1) zobowiązuje się do przestrzegania zasad przetwarzania i ochrony przetwarzanych danych osobowych zgodnie z powszechnie obowiązującymi przepisami, w tym RODO;</w:t>
      </w:r>
    </w:p>
    <w:p w14:paraId="6CFA138A" w14:textId="77777777" w:rsidR="003961D3" w:rsidRPr="004F0E03" w:rsidRDefault="003961D3" w:rsidP="003961D3">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2)ponosi odpowiedzialność za ewentualne skutki działania niezgodnego z przepisami, o których mowa w pkt 1;</w:t>
      </w:r>
    </w:p>
    <w:p w14:paraId="50CC757D" w14:textId="77777777" w:rsidR="003961D3" w:rsidRPr="004F0E03" w:rsidRDefault="003961D3" w:rsidP="003961D3">
      <w:pPr>
        <w:suppressAutoHyphens w:val="0"/>
        <w:autoSpaceDN/>
        <w:contextualSpacing/>
        <w:jc w:val="both"/>
        <w:textAlignment w:val="auto"/>
        <w:rPr>
          <w:rFonts w:ascii="Times New Roman" w:eastAsia="Times New Roman" w:hAnsi="Times New Roman" w:cs="Times New Roman"/>
          <w:strike/>
          <w:kern w:val="0"/>
          <w:sz w:val="20"/>
          <w:szCs w:val="20"/>
          <w:lang w:eastAsia="pl-PL" w:bidi="ar-SA"/>
        </w:rPr>
      </w:pPr>
      <w:r w:rsidRPr="004F0E03">
        <w:rPr>
          <w:rFonts w:ascii="Times New Roman" w:eastAsia="Times New Roman" w:hAnsi="Times New Roman" w:cs="Times New Roman"/>
          <w:kern w:val="0"/>
          <w:sz w:val="20"/>
          <w:szCs w:val="20"/>
          <w:lang w:eastAsia="pl-PL" w:bidi="ar-SA"/>
        </w:rPr>
        <w:t>3) w przypadku przetwarzania danych osobowych w systemach informatycznych - oświadcza, że systemy informatyczne, w których przetwarzane będą dane osobowe spełniają wymogi aktualnie obowiązujących przepisów w tym zakresie,</w:t>
      </w:r>
    </w:p>
    <w:p w14:paraId="4EC42D07" w14:textId="77777777" w:rsidR="003961D3" w:rsidRPr="004F0E03" w:rsidRDefault="003961D3" w:rsidP="003961D3">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4)zobowiązuje się do przetwarzania danych osobowych wyłącznie w celu realizacji umowy;</w:t>
      </w:r>
    </w:p>
    <w:p w14:paraId="57003F9B" w14:textId="77777777" w:rsidR="003961D3" w:rsidRPr="004F0E03" w:rsidRDefault="003961D3" w:rsidP="003961D3">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5)zobowiązuje się do natychmiastowego powiadomienia Inspektora Ochrony Danych  Osobowych Zmawiającego o stwierdzeniu prób lub faktów naruszenia poufności przetwarzanych danych osobowych;</w:t>
      </w:r>
    </w:p>
    <w:p w14:paraId="3F9503E3" w14:textId="77777777" w:rsidR="003961D3" w:rsidRPr="004F0E03" w:rsidRDefault="003961D3" w:rsidP="003961D3">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6)w przypadku stwierdzenia zdarzeń, o których mowa w pkt 5, zobowiązuje się umożliwić Zamawiającemu prowadzenie kontroli procesu przetwarzania i ochrony danych osobowych;</w:t>
      </w:r>
    </w:p>
    <w:p w14:paraId="52C2E87E" w14:textId="77777777" w:rsidR="003961D3" w:rsidRPr="004F0E03" w:rsidRDefault="003961D3" w:rsidP="003961D3">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lastRenderedPageBreak/>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1A5DF920" w14:textId="77777777" w:rsidR="003961D3" w:rsidRPr="004F0E03" w:rsidRDefault="003961D3" w:rsidP="003961D3">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8)zobowiązuje się do przekazania Zamawiającemu imiennej listy pracowników, którzy będą mieli dostęp do powierzonych danych osobowych w związku z realizacją umowy;</w:t>
      </w:r>
    </w:p>
    <w:p w14:paraId="222B01D1" w14:textId="77777777" w:rsidR="003961D3" w:rsidRPr="004F0E03" w:rsidRDefault="003961D3" w:rsidP="003961D3">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66F16373" w14:textId="77777777" w:rsidR="003961D3" w:rsidRPr="004F0E03" w:rsidRDefault="003961D3" w:rsidP="003961D3">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2.Niezależnie od obowiązków wynikających z przepisów ustawy z dnia 5 sierpnia 2010 r. o ochronie informacji niejawnych oraz ustawy z dnia 10 maja 2018 r. o ochronie danych osobowych oraz RODO, Wykonawca zobowiązany jest do zachowania w tajemnicy wszelkich informacji uzyskanych w związku z wykonywaną umową, a w szczególności mających wpływ na stan bezpieczeństwa chronionych obiektów,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55811947" w14:textId="77777777" w:rsidR="003961D3" w:rsidRPr="004F0E03" w:rsidRDefault="003961D3" w:rsidP="003961D3">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3.W zakresie obowiązku, o którym mowa w ust.1 i ust.2, Wykonawca ponosi pełną odpowiedzialność za działania bądź zaniechania osób, którymi będzie się posługiwał przy wykonywaniu przedmiotu umowy.</w:t>
      </w:r>
    </w:p>
    <w:p w14:paraId="54B3A537" w14:textId="77777777" w:rsidR="003961D3" w:rsidRPr="004F0E03" w:rsidRDefault="003961D3" w:rsidP="003961D3">
      <w:pPr>
        <w:suppressAutoHyphens w:val="0"/>
        <w:autoSpaceDN/>
        <w:contextualSpacing/>
        <w:jc w:val="both"/>
        <w:textAlignment w:val="auto"/>
        <w:rPr>
          <w:rFonts w:ascii="Times New Roman" w:eastAsia="Times New Roman" w:hAnsi="Times New Roman" w:cs="Times New Roman"/>
          <w:kern w:val="0"/>
          <w:sz w:val="20"/>
          <w:szCs w:val="20"/>
          <w:lang w:eastAsia="pl-PL" w:bidi="ar-SA"/>
        </w:rPr>
      </w:pPr>
      <w:r w:rsidRPr="004F0E03">
        <w:rPr>
          <w:rFonts w:ascii="Times New Roman" w:eastAsia="Times New Roman" w:hAnsi="Times New Roman" w:cs="Times New Roman"/>
          <w:kern w:val="0"/>
          <w:sz w:val="20"/>
          <w:szCs w:val="20"/>
          <w:lang w:eastAsia="pl-PL" w:bidi="ar-SA"/>
        </w:rPr>
        <w:t>4.Obowiązek, o którym mowa w ust. 2, wiąże Wykonawcę zarówno w okresie obowiązywania umowy, jak też po jej wygaśnięciu, stwierdzeniu jej nieważności lub odstąpieniu od niej przez Zamawiającego.</w:t>
      </w:r>
    </w:p>
    <w:p w14:paraId="0AD60274" w14:textId="77777777" w:rsidR="003961D3" w:rsidRPr="004F0E03" w:rsidRDefault="003961D3" w:rsidP="003961D3">
      <w:pPr>
        <w:tabs>
          <w:tab w:val="left" w:pos="731"/>
        </w:tabs>
        <w:jc w:val="center"/>
        <w:rPr>
          <w:rFonts w:ascii="Times New Roman" w:hAnsi="Times New Roman" w:cs="Times New Roman"/>
          <w:b/>
          <w:bCs/>
          <w:sz w:val="20"/>
          <w:szCs w:val="20"/>
        </w:rPr>
      </w:pPr>
    </w:p>
    <w:p w14:paraId="09F5364C" w14:textId="77777777" w:rsidR="008A748C" w:rsidRPr="008258FE" w:rsidRDefault="008A748C" w:rsidP="008A748C">
      <w:pPr>
        <w:tabs>
          <w:tab w:val="left" w:pos="731"/>
        </w:tabs>
        <w:jc w:val="center"/>
        <w:rPr>
          <w:rFonts w:ascii="Times New Roman" w:hAnsi="Times New Roman" w:cs="Times New Roman"/>
          <w:sz w:val="20"/>
          <w:szCs w:val="20"/>
        </w:rPr>
      </w:pPr>
      <w:r w:rsidRPr="008258FE">
        <w:rPr>
          <w:rFonts w:ascii="Times New Roman" w:hAnsi="Times New Roman" w:cs="Times New Roman"/>
          <w:b/>
          <w:bCs/>
          <w:sz w:val="20"/>
          <w:szCs w:val="20"/>
        </w:rPr>
        <w:t>§1</w:t>
      </w:r>
      <w:r>
        <w:rPr>
          <w:rFonts w:ascii="Times New Roman" w:hAnsi="Times New Roman" w:cs="Times New Roman"/>
          <w:b/>
          <w:bCs/>
          <w:sz w:val="20"/>
          <w:szCs w:val="20"/>
        </w:rPr>
        <w:t>0</w:t>
      </w:r>
    </w:p>
    <w:p w14:paraId="1F30A4D4" w14:textId="77777777" w:rsidR="008A748C" w:rsidRPr="008258FE" w:rsidRDefault="008A748C" w:rsidP="008A748C">
      <w:pPr>
        <w:jc w:val="both"/>
        <w:rPr>
          <w:rFonts w:ascii="Times New Roman" w:hAnsi="Times New Roman" w:cs="Times New Roman"/>
          <w:sz w:val="20"/>
          <w:szCs w:val="20"/>
        </w:rPr>
      </w:pPr>
      <w:r w:rsidRPr="008258FE">
        <w:rPr>
          <w:rFonts w:ascii="Times New Roman" w:hAnsi="Times New Roman" w:cs="Times New Roman"/>
          <w:sz w:val="20"/>
          <w:szCs w:val="20"/>
        </w:rPr>
        <w:t>1. Wszelkie zmiany treści umowy mogą być dokonywane wyłącznie w formie pisemnej, pod rygorem nieważności.</w:t>
      </w:r>
    </w:p>
    <w:p w14:paraId="28301ABB" w14:textId="77777777" w:rsidR="008A748C" w:rsidRPr="008258FE" w:rsidRDefault="008A748C" w:rsidP="008A748C">
      <w:pPr>
        <w:jc w:val="both"/>
        <w:rPr>
          <w:rFonts w:ascii="Times New Roman" w:hAnsi="Times New Roman" w:cs="Times New Roman"/>
          <w:sz w:val="20"/>
          <w:szCs w:val="20"/>
        </w:rPr>
      </w:pPr>
      <w:r w:rsidRPr="008258FE">
        <w:rPr>
          <w:rFonts w:ascii="Times New Roman" w:hAnsi="Times New Roman" w:cs="Times New Roman"/>
          <w:sz w:val="20"/>
          <w:szCs w:val="20"/>
        </w:rPr>
        <w:t>2. Strony zobowiązane są do stosowania postanowień niniejszej umowy, jak również SWZ oraz złożonej oferty</w:t>
      </w:r>
      <w:r w:rsidRPr="008258FE">
        <w:rPr>
          <w:rFonts w:ascii="Times New Roman" w:hAnsi="Times New Roman" w:cs="Times New Roman"/>
          <w:i/>
          <w:iCs/>
          <w:sz w:val="20"/>
          <w:szCs w:val="20"/>
        </w:rPr>
        <w:t xml:space="preserve"> (wraz z ofertą dodatkową)</w:t>
      </w:r>
      <w:r w:rsidRPr="008258FE">
        <w:rPr>
          <w:rFonts w:ascii="Times New Roman" w:hAnsi="Times New Roman" w:cs="Times New Roman"/>
          <w:sz w:val="20"/>
          <w:szCs w:val="20"/>
        </w:rPr>
        <w:t>**, na podstawie których umowa ta została zawarta.</w:t>
      </w:r>
    </w:p>
    <w:p w14:paraId="587E36DF" w14:textId="77777777" w:rsidR="008A748C" w:rsidRPr="008258FE" w:rsidRDefault="008A748C" w:rsidP="008A748C">
      <w:pPr>
        <w:jc w:val="both"/>
        <w:rPr>
          <w:rFonts w:ascii="Times New Roman" w:hAnsi="Times New Roman" w:cs="Times New Roman"/>
          <w:sz w:val="20"/>
          <w:szCs w:val="20"/>
        </w:rPr>
      </w:pPr>
      <w:r w:rsidRPr="008258FE">
        <w:rPr>
          <w:rFonts w:ascii="Times New Roman" w:hAnsi="Times New Roman" w:cs="Times New Roman"/>
          <w:sz w:val="20"/>
          <w:szCs w:val="20"/>
        </w:rPr>
        <w:t>3. W sprawach nieuregulowanych niniejszą umową mają zastosowanie odpowiednie przepisy prawa polskiego.</w:t>
      </w:r>
    </w:p>
    <w:p w14:paraId="7D0BF907" w14:textId="77777777" w:rsidR="008A748C" w:rsidRDefault="008A748C" w:rsidP="008A748C">
      <w:pPr>
        <w:tabs>
          <w:tab w:val="left" w:pos="731"/>
        </w:tabs>
        <w:jc w:val="both"/>
        <w:rPr>
          <w:rFonts w:ascii="Times New Roman" w:hAnsi="Times New Roman" w:cs="Times New Roman"/>
          <w:b/>
          <w:bCs/>
          <w:sz w:val="20"/>
          <w:szCs w:val="20"/>
        </w:rPr>
      </w:pPr>
      <w:r>
        <w:rPr>
          <w:rFonts w:ascii="Times New Roman" w:hAnsi="Times New Roman" w:cs="Times New Roman"/>
          <w:sz w:val="20"/>
          <w:szCs w:val="20"/>
        </w:rPr>
        <w:t xml:space="preserve">4. </w:t>
      </w:r>
      <w:r w:rsidRPr="008258FE">
        <w:rPr>
          <w:rFonts w:ascii="Times New Roman" w:hAnsi="Times New Roman" w:cs="Times New Roman"/>
          <w:sz w:val="20"/>
          <w:szCs w:val="20"/>
        </w:rPr>
        <w:t>Spory wynikłe na tle realizacji niniejszej umowy będą rozstrzygane przez sąd powszechny właściwy miejscowo dla Zamawiającego.</w:t>
      </w:r>
      <w:r w:rsidRPr="008258FE">
        <w:rPr>
          <w:rFonts w:ascii="Times New Roman" w:hAnsi="Times New Roman" w:cs="Times New Roman"/>
          <w:b/>
          <w:bCs/>
          <w:sz w:val="20"/>
          <w:szCs w:val="20"/>
        </w:rPr>
        <w:t xml:space="preserve"> </w:t>
      </w:r>
    </w:p>
    <w:p w14:paraId="4F5D7096" w14:textId="77777777" w:rsidR="008A748C" w:rsidRPr="008258FE" w:rsidRDefault="008A748C" w:rsidP="008A748C">
      <w:pPr>
        <w:tabs>
          <w:tab w:val="left" w:pos="731"/>
        </w:tabs>
        <w:jc w:val="both"/>
        <w:rPr>
          <w:rFonts w:ascii="Times New Roman" w:hAnsi="Times New Roman" w:cs="Times New Roman"/>
          <w:i/>
          <w:iCs/>
          <w:sz w:val="20"/>
          <w:szCs w:val="20"/>
        </w:rPr>
      </w:pPr>
      <w:r>
        <w:rPr>
          <w:rFonts w:ascii="Times New Roman" w:hAnsi="Times New Roman" w:cs="Times New Roman"/>
          <w:b/>
          <w:bCs/>
          <w:sz w:val="20"/>
          <w:szCs w:val="20"/>
        </w:rPr>
        <w:t>[5.</w:t>
      </w:r>
      <w:r w:rsidRPr="008258FE">
        <w:rPr>
          <w:rFonts w:ascii="Times New Roman" w:hAnsi="Times New Roman" w:cs="Times New Roman"/>
          <w:sz w:val="20"/>
          <w:szCs w:val="20"/>
        </w:rPr>
        <w:t>Umowę sporządzono w dwóch jednobrzmiących egzemplarzach z przeznaczeniem po jednym dla każdej ze stron.</w:t>
      </w:r>
      <w:r>
        <w:rPr>
          <w:rFonts w:ascii="Times New Roman" w:hAnsi="Times New Roman" w:cs="Times New Roman"/>
          <w:sz w:val="20"/>
          <w:szCs w:val="20"/>
        </w:rPr>
        <w:t xml:space="preserve">] </w:t>
      </w:r>
      <w:r w:rsidRPr="008258FE">
        <w:rPr>
          <w:rFonts w:ascii="Times New Roman" w:hAnsi="Times New Roman" w:cs="Times New Roman"/>
          <w:i/>
          <w:iCs/>
          <w:sz w:val="20"/>
          <w:szCs w:val="20"/>
        </w:rPr>
        <w:t>– nie dotyczy umowy zawieranej w formie elektronicznej</w:t>
      </w:r>
    </w:p>
    <w:p w14:paraId="4EB50BD3" w14:textId="77777777" w:rsidR="008A748C" w:rsidRDefault="008A748C" w:rsidP="008A74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bCs/>
          <w:sz w:val="20"/>
          <w:szCs w:val="20"/>
        </w:rPr>
      </w:pPr>
    </w:p>
    <w:p w14:paraId="15851074" w14:textId="77777777" w:rsidR="003F330A" w:rsidRDefault="003F330A" w:rsidP="003961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bCs/>
          <w:sz w:val="20"/>
          <w:szCs w:val="20"/>
        </w:rPr>
      </w:pPr>
    </w:p>
    <w:p w14:paraId="078F5430" w14:textId="77777777" w:rsidR="00B667D6" w:rsidRDefault="00B667D6" w:rsidP="003961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bCs/>
          <w:sz w:val="20"/>
          <w:szCs w:val="20"/>
        </w:rPr>
      </w:pPr>
    </w:p>
    <w:p w14:paraId="5AC7003E" w14:textId="3A1D0D2D" w:rsidR="003961D3" w:rsidRPr="004F0E03" w:rsidRDefault="003961D3" w:rsidP="003961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0"/>
          <w:szCs w:val="20"/>
        </w:rPr>
      </w:pPr>
      <w:r w:rsidRPr="004F0E03">
        <w:rPr>
          <w:rFonts w:ascii="Times New Roman" w:hAnsi="Times New Roman" w:cs="Times New Roman"/>
          <w:b/>
          <w:bCs/>
          <w:sz w:val="20"/>
          <w:szCs w:val="20"/>
        </w:rPr>
        <w:t xml:space="preserve">ZAMAWIAJĄCY  </w:t>
      </w:r>
      <w:r w:rsidRPr="004F0E03">
        <w:rPr>
          <w:rFonts w:ascii="Times New Roman" w:hAnsi="Times New Roman" w:cs="Times New Roman"/>
          <w:b/>
          <w:bCs/>
          <w:sz w:val="20"/>
          <w:szCs w:val="20"/>
        </w:rPr>
        <w:tab/>
      </w:r>
      <w:r w:rsidRPr="004F0E03">
        <w:rPr>
          <w:rFonts w:ascii="Times New Roman" w:hAnsi="Times New Roman" w:cs="Times New Roman"/>
          <w:b/>
          <w:bCs/>
          <w:sz w:val="20"/>
          <w:szCs w:val="20"/>
        </w:rPr>
        <w:tab/>
      </w:r>
      <w:r w:rsidRPr="004F0E03">
        <w:rPr>
          <w:rFonts w:ascii="Times New Roman" w:hAnsi="Times New Roman" w:cs="Times New Roman"/>
          <w:b/>
          <w:bCs/>
          <w:sz w:val="20"/>
          <w:szCs w:val="20"/>
        </w:rPr>
        <w:tab/>
      </w:r>
      <w:r w:rsidRPr="004F0E03">
        <w:rPr>
          <w:rFonts w:ascii="Times New Roman" w:hAnsi="Times New Roman" w:cs="Times New Roman"/>
          <w:b/>
          <w:bCs/>
          <w:sz w:val="20"/>
          <w:szCs w:val="20"/>
        </w:rPr>
        <w:tab/>
      </w:r>
      <w:r w:rsidRPr="004F0E03">
        <w:rPr>
          <w:rFonts w:ascii="Times New Roman" w:hAnsi="Times New Roman" w:cs="Times New Roman"/>
          <w:b/>
          <w:bCs/>
          <w:sz w:val="20"/>
          <w:szCs w:val="20"/>
        </w:rPr>
        <w:tab/>
      </w:r>
      <w:r w:rsidRPr="004F0E03">
        <w:rPr>
          <w:rFonts w:ascii="Times New Roman" w:hAnsi="Times New Roman" w:cs="Times New Roman"/>
          <w:b/>
          <w:bCs/>
          <w:sz w:val="20"/>
          <w:szCs w:val="20"/>
        </w:rPr>
        <w:tab/>
      </w:r>
      <w:r w:rsidRPr="004F0E03">
        <w:rPr>
          <w:rFonts w:ascii="Times New Roman" w:hAnsi="Times New Roman" w:cs="Times New Roman"/>
          <w:b/>
          <w:bCs/>
          <w:sz w:val="20"/>
          <w:szCs w:val="20"/>
        </w:rPr>
        <w:tab/>
        <w:t xml:space="preserve">            </w:t>
      </w:r>
      <w:r w:rsidRPr="004F0E03">
        <w:rPr>
          <w:rFonts w:ascii="Times New Roman" w:hAnsi="Times New Roman" w:cs="Times New Roman"/>
          <w:b/>
          <w:bCs/>
          <w:sz w:val="20"/>
          <w:szCs w:val="20"/>
        </w:rPr>
        <w:tab/>
      </w:r>
      <w:r w:rsidRPr="004F0E03">
        <w:rPr>
          <w:rFonts w:ascii="Times New Roman" w:hAnsi="Times New Roman" w:cs="Times New Roman"/>
          <w:b/>
          <w:bCs/>
          <w:sz w:val="20"/>
          <w:szCs w:val="20"/>
        </w:rPr>
        <w:tab/>
        <w:t xml:space="preserve"> WYKONAWCA </w:t>
      </w:r>
    </w:p>
    <w:p w14:paraId="1F612184" w14:textId="77777777" w:rsidR="003961D3" w:rsidRPr="004F0E03" w:rsidRDefault="003961D3" w:rsidP="003961D3">
      <w:pPr>
        <w:jc w:val="both"/>
        <w:rPr>
          <w:rFonts w:ascii="Times New Roman" w:eastAsia="Tahoma" w:hAnsi="Times New Roman" w:cs="Times New Roman"/>
          <w:sz w:val="20"/>
          <w:szCs w:val="20"/>
          <w:lang w:eastAsia="pl-PL" w:bidi="pl-PL"/>
        </w:rPr>
      </w:pPr>
    </w:p>
    <w:p w14:paraId="6C4F9A5E" w14:textId="4846244B" w:rsidR="003961D3" w:rsidRPr="004F0E03" w:rsidRDefault="003961D3" w:rsidP="003961D3">
      <w:pPr>
        <w:jc w:val="both"/>
        <w:rPr>
          <w:rFonts w:ascii="Times New Roman" w:hAnsi="Times New Roman" w:cs="Times New Roman"/>
          <w:sz w:val="20"/>
          <w:szCs w:val="20"/>
        </w:rPr>
      </w:pPr>
      <w:r w:rsidRPr="004F0E03">
        <w:rPr>
          <w:rFonts w:ascii="Times New Roman" w:eastAsia="Tahoma" w:hAnsi="Times New Roman" w:cs="Times New Roman"/>
          <w:sz w:val="20"/>
          <w:szCs w:val="20"/>
          <w:lang w:eastAsia="pl-PL" w:bidi="pl-PL"/>
        </w:rPr>
        <w:t xml:space="preserve">*- </w:t>
      </w:r>
      <w:r w:rsidRPr="004F0E03">
        <w:rPr>
          <w:rFonts w:ascii="Times New Roman" w:eastAsia="Tahoma" w:hAnsi="Times New Roman" w:cs="Times New Roman"/>
          <w:i/>
          <w:spacing w:val="-4"/>
          <w:sz w:val="20"/>
          <w:szCs w:val="20"/>
          <w:lang w:eastAsia="pl-PL" w:bidi="pl-PL"/>
        </w:rPr>
        <w:t xml:space="preserve">Treść  paragrafu </w:t>
      </w:r>
      <w:r w:rsidR="00014615">
        <w:rPr>
          <w:rFonts w:ascii="Times New Roman" w:eastAsia="Tahoma" w:hAnsi="Times New Roman" w:cs="Times New Roman"/>
          <w:i/>
          <w:spacing w:val="-4"/>
          <w:sz w:val="20"/>
          <w:szCs w:val="20"/>
          <w:lang w:eastAsia="pl-PL" w:bidi="pl-PL"/>
        </w:rPr>
        <w:t>3</w:t>
      </w:r>
      <w:r w:rsidRPr="004F0E03">
        <w:rPr>
          <w:rFonts w:ascii="Times New Roman" w:eastAsia="Tahoma" w:hAnsi="Times New Roman" w:cs="Times New Roman"/>
          <w:i/>
          <w:spacing w:val="-4"/>
          <w:sz w:val="20"/>
          <w:szCs w:val="20"/>
          <w:lang w:eastAsia="pl-PL" w:bidi="pl-PL"/>
        </w:rPr>
        <w:t>A ma zastosowanie w przypadku gdy co najmniej jedna pozycja z Załącznika nr 1 do umowy, została zawarta w załączniku nr 15 ustawy o podatku od towarów i usług.</w:t>
      </w:r>
    </w:p>
    <w:p w14:paraId="44E20B0C" w14:textId="77777777" w:rsidR="003961D3" w:rsidRDefault="003961D3" w:rsidP="003961D3">
      <w:pPr>
        <w:jc w:val="both"/>
        <w:rPr>
          <w:rFonts w:ascii="Times New Roman" w:eastAsia="Tahoma" w:hAnsi="Times New Roman" w:cs="Times New Roman"/>
          <w:i/>
          <w:iCs/>
          <w:spacing w:val="-4"/>
          <w:sz w:val="20"/>
          <w:szCs w:val="20"/>
          <w:shd w:val="clear" w:color="auto" w:fill="FFFFFF"/>
          <w:lang w:eastAsia="pl-PL" w:bidi="pl-PL"/>
        </w:rPr>
      </w:pPr>
      <w:r w:rsidRPr="004F0E03">
        <w:rPr>
          <w:rFonts w:ascii="Times New Roman" w:eastAsia="Tahoma" w:hAnsi="Times New Roman" w:cs="Times New Roman"/>
          <w:i/>
          <w:iCs/>
          <w:spacing w:val="-4"/>
          <w:sz w:val="20"/>
          <w:szCs w:val="20"/>
          <w:shd w:val="clear" w:color="auto" w:fill="FFFFFF"/>
          <w:lang w:eastAsia="pl-PL" w:bidi="pl-PL"/>
        </w:rPr>
        <w:t>**- w przypadku  przeprowadzenia  negocjacji</w:t>
      </w:r>
    </w:p>
    <w:p w14:paraId="7D5A3D00" w14:textId="77777777" w:rsidR="003F330A" w:rsidRDefault="003F330A" w:rsidP="003961D3">
      <w:pPr>
        <w:jc w:val="both"/>
        <w:rPr>
          <w:rFonts w:ascii="Times New Roman" w:eastAsia="Tahoma" w:hAnsi="Times New Roman" w:cs="Times New Roman"/>
          <w:i/>
          <w:iCs/>
          <w:spacing w:val="-4"/>
          <w:sz w:val="20"/>
          <w:szCs w:val="20"/>
          <w:shd w:val="clear" w:color="auto" w:fill="FFFFFF"/>
          <w:lang w:eastAsia="pl-PL" w:bidi="pl-PL"/>
        </w:rPr>
      </w:pPr>
    </w:p>
    <w:p w14:paraId="6923D37B" w14:textId="77777777" w:rsidR="003F330A" w:rsidRPr="004F0E03" w:rsidRDefault="003F330A" w:rsidP="003961D3">
      <w:pPr>
        <w:jc w:val="both"/>
        <w:rPr>
          <w:rFonts w:ascii="Times New Roman" w:hAnsi="Times New Roman" w:cs="Times New Roman"/>
          <w:sz w:val="20"/>
          <w:szCs w:val="20"/>
        </w:rPr>
      </w:pPr>
    </w:p>
    <w:p w14:paraId="3960EAB9" w14:textId="77777777" w:rsidR="00E52A3B" w:rsidRDefault="00E52A3B">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0"/>
          <w:szCs w:val="20"/>
        </w:rPr>
      </w:pPr>
    </w:p>
    <w:p w14:paraId="56199113" w14:textId="77777777" w:rsidR="00E52A3B" w:rsidRDefault="008F4750">
      <w:pPr>
        <w:pStyle w:val="Standard"/>
        <w:pBdr>
          <w:top w:val="single" w:sz="4" w:space="1" w:color="000000"/>
          <w:left w:val="single" w:sz="4" w:space="4" w:color="000000"/>
          <w:bottom w:val="single" w:sz="4" w:space="1" w:color="000000"/>
          <w:right w:val="single" w:sz="4" w:space="4" w:color="000000"/>
        </w:pBdr>
        <w:jc w:val="center"/>
      </w:pPr>
      <w:r>
        <w:rPr>
          <w:rFonts w:ascii="Times New Roman" w:hAnsi="Times New Roman" w:cs="Times New Roman"/>
          <w:b/>
          <w:bCs/>
          <w:sz w:val="20"/>
          <w:szCs w:val="20"/>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Default="00E52A3B">
      <w:pPr>
        <w:pStyle w:val="Standard"/>
        <w:jc w:val="both"/>
        <w:rPr>
          <w:rFonts w:ascii="Times New Roman" w:hAnsi="Times New Roman" w:cs="Times New Roman"/>
          <w:color w:val="000000"/>
          <w:sz w:val="20"/>
          <w:szCs w:val="20"/>
        </w:rPr>
      </w:pPr>
    </w:p>
    <w:p w14:paraId="6E548317" w14:textId="77777777" w:rsidR="00E52A3B" w:rsidRDefault="008F4750">
      <w:pPr>
        <w:pStyle w:val="Standard"/>
        <w:jc w:val="both"/>
      </w:pPr>
      <w:bookmarkStart w:id="12" w:name="__DdeLink__860_424646803"/>
      <w:r>
        <w:rPr>
          <w:rFonts w:ascii="Times New Roman" w:hAnsi="Times New Roman" w:cs="Times New Roman"/>
          <w:color w:val="000000"/>
          <w:sz w:val="20"/>
          <w:szCs w:val="20"/>
        </w:rPr>
        <w:t>1.W postępowaniu o udzielenie zamówienia komunikacja między Zamawiającym a Wykonawcą odbywa się w g</w:t>
      </w:r>
      <w:r>
        <w:rPr>
          <w:rFonts w:ascii="Times New Roman" w:hAnsi="Times New Roman" w:cs="Times New Roman"/>
          <w:sz w:val="20"/>
          <w:szCs w:val="20"/>
          <w:lang w:eastAsia="pl-PL"/>
        </w:rPr>
        <w:t>odzinach pracy od 7.25 do 15.00, z wyłączeniem dni ustawowo wolnych od pracy.</w:t>
      </w:r>
      <w:bookmarkEnd w:id="12"/>
    </w:p>
    <w:p w14:paraId="3B35EA17"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Default="008F4750">
      <w:pPr>
        <w:pStyle w:val="Standard"/>
        <w:jc w:val="both"/>
      </w:pPr>
      <w:hyperlink w:history="1">
        <w:r>
          <w:rPr>
            <w:rStyle w:val="Internetlink"/>
            <w:rFonts w:ascii="Times New Roman" w:hAnsi="Times New Roman" w:cs="Times New Roman"/>
            <w:b/>
            <w:bCs/>
            <w:color w:val="000000"/>
            <w:sz w:val="20"/>
            <w:szCs w:val="20"/>
            <w:u w:val="none"/>
          </w:rPr>
          <w:t>https://platformazakupowa.pl/pn/szpital_legnica</w:t>
        </w:r>
      </w:hyperlink>
      <w:r>
        <w:rPr>
          <w:rFonts w:ascii="Times New Roman" w:hAnsi="Times New Roman" w:cs="Times New Roman"/>
          <w:b/>
          <w:bCs/>
          <w:sz w:val="20"/>
          <w:szCs w:val="20"/>
        </w:rPr>
        <w:t xml:space="preserve"> </w:t>
      </w:r>
      <w:r>
        <w:rPr>
          <w:rFonts w:ascii="Times New Roman" w:hAnsi="Times New Roman" w:cs="Times New Roman"/>
          <w:sz w:val="20"/>
          <w:szCs w:val="20"/>
        </w:rPr>
        <w:t xml:space="preserve">i formularza </w:t>
      </w:r>
      <w:r>
        <w:rPr>
          <w:rFonts w:ascii="Times New Roman" w:hAnsi="Times New Roman" w:cs="Times New Roman"/>
          <w:b/>
          <w:bCs/>
          <w:i/>
          <w:iCs/>
          <w:sz w:val="20"/>
          <w:szCs w:val="20"/>
        </w:rPr>
        <w:t>Wyślij wiadomość</w:t>
      </w:r>
      <w:r>
        <w:rPr>
          <w:rFonts w:ascii="Times New Roman" w:hAnsi="Times New Roman" w:cs="Times New Roman"/>
          <w:sz w:val="20"/>
          <w:szCs w:val="20"/>
        </w:rPr>
        <w:t xml:space="preserve"> dostępnego na stronie </w:t>
      </w:r>
      <w:r>
        <w:rPr>
          <w:rFonts w:ascii="Times New Roman" w:eastAsia="Times New Roman" w:hAnsi="Times New Roman" w:cs="Times New Roman"/>
          <w:sz w:val="20"/>
          <w:szCs w:val="20"/>
          <w:lang w:eastAsia="pl-PL"/>
        </w:rPr>
        <w:t>internetowej prowadzonego postępowania.</w:t>
      </w:r>
    </w:p>
    <w:p w14:paraId="397EC6F2" w14:textId="77777777" w:rsidR="00E52A3B" w:rsidRDefault="008F4750">
      <w:pPr>
        <w:pStyle w:val="Standard"/>
        <w:jc w:val="both"/>
      </w:pPr>
      <w:r>
        <w:rPr>
          <w:rFonts w:ascii="Times New Roman" w:hAnsi="Times New Roman" w:cs="Times New Roman"/>
          <w:sz w:val="20"/>
          <w:szCs w:val="20"/>
        </w:rPr>
        <w:t xml:space="preserve">3. W sytuacjach awaryjnych np. w przypadku braku działania </w:t>
      </w:r>
      <w:hyperlink w:history="1">
        <w:r>
          <w:rPr>
            <w:rStyle w:val="Internetlink"/>
            <w:rFonts w:ascii="Times New Roman" w:hAnsi="Times New Roman" w:cs="Times New Roman"/>
            <w:color w:val="000000"/>
            <w:sz w:val="20"/>
            <w:szCs w:val="20"/>
            <w:u w:val="none"/>
          </w:rPr>
          <w:t>https://platformazakupowa.pl/pn/szpital_legnica</w:t>
        </w:r>
      </w:hyperlink>
      <w:r>
        <w:rPr>
          <w:rFonts w:ascii="Times New Roman" w:hAnsi="Times New Roman" w:cs="Times New Roman"/>
          <w:sz w:val="20"/>
          <w:szCs w:val="20"/>
        </w:rPr>
        <w:t xml:space="preserve"> Zamawiający może również komunikować się z wykonawcami za pomocą poczty elektronicznej na adres dorota.kunigielis</w:t>
      </w:r>
      <w:hyperlink w:history="1">
        <w:r>
          <w:rPr>
            <w:rStyle w:val="Internetlink"/>
            <w:rFonts w:ascii="Times New Roman" w:hAnsi="Times New Roman" w:cs="Times New Roman"/>
            <w:color w:val="000000"/>
            <w:sz w:val="20"/>
            <w:szCs w:val="20"/>
          </w:rPr>
          <w:t>@szpital.legnica.pl</w:t>
        </w:r>
      </w:hyperlink>
    </w:p>
    <w:p w14:paraId="4FA2F81F" w14:textId="77777777" w:rsidR="00E52A3B" w:rsidRDefault="008F4750">
      <w:pPr>
        <w:pStyle w:val="Standard"/>
        <w:jc w:val="both"/>
        <w:rPr>
          <w:rFonts w:ascii="Times New Roman" w:hAnsi="Times New Roman" w:cs="Times New Roman"/>
          <w:sz w:val="20"/>
          <w:szCs w:val="20"/>
          <w:lang w:eastAsia="pl-PL"/>
        </w:rPr>
      </w:pPr>
      <w:r>
        <w:rPr>
          <w:rFonts w:ascii="Times New Roman" w:hAnsi="Times New Roman" w:cs="Times New Roman"/>
          <w:sz w:val="20"/>
          <w:szCs w:val="20"/>
          <w:lang w:eastAsia="pl-PL"/>
        </w:rPr>
        <w:t>4. Postępowanie jest prowadzone w języku polskim.</w:t>
      </w:r>
    </w:p>
    <w:p w14:paraId="3A159EAB" w14:textId="77777777" w:rsidR="00E52A3B" w:rsidRDefault="008F4750">
      <w:pPr>
        <w:pStyle w:val="TableHeading"/>
        <w:suppressAutoHyphens w:val="0"/>
        <w:jc w:val="both"/>
      </w:pPr>
      <w:r>
        <w:rPr>
          <w:rFonts w:ascii="Times New Roman" w:hAnsi="Times New Roman" w:cs="Times New Roman"/>
          <w:b w:val="0"/>
          <w:bCs w:val="0"/>
          <w:sz w:val="20"/>
          <w:szCs w:val="20"/>
          <w:lang w:eastAsia="pl-PL"/>
        </w:rPr>
        <w:t xml:space="preserve">5. Dokumenty elektroniczne, oświadczenia lub elektroniczne kopie dokumentów lub oświadczeń składane są przez Wykonawcę za pośrednictwem </w:t>
      </w:r>
      <w:hyperlink w:history="1">
        <w:r>
          <w:rPr>
            <w:rStyle w:val="Internetlink"/>
            <w:rFonts w:ascii="Times New Roman" w:hAnsi="Times New Roman" w:cs="Times New Roman"/>
            <w:b w:val="0"/>
            <w:bCs w:val="0"/>
            <w:i/>
            <w:color w:val="000000"/>
            <w:sz w:val="20"/>
            <w:szCs w:val="20"/>
            <w:lang w:eastAsia="pl-PL"/>
          </w:rPr>
          <w:t>https://platformazakupowa.pl/pn/szpital_legnica</w:t>
        </w:r>
      </w:hyperlink>
      <w:r>
        <w:rPr>
          <w:rStyle w:val="Internetlink"/>
          <w:rFonts w:ascii="Times New Roman" w:hAnsi="Times New Roman" w:cs="Times New Roman"/>
          <w:b w:val="0"/>
          <w:bCs w:val="0"/>
          <w:i/>
          <w:color w:val="000000"/>
          <w:sz w:val="20"/>
          <w:szCs w:val="20"/>
          <w:lang w:eastAsia="pl-PL"/>
        </w:rPr>
        <w:t xml:space="preserve"> </w:t>
      </w:r>
      <w:r>
        <w:rPr>
          <w:rFonts w:ascii="Times New Roman" w:hAnsi="Times New Roman" w:cs="Times New Roman"/>
          <w:b w:val="0"/>
          <w:bCs w:val="0"/>
          <w:i/>
          <w:sz w:val="20"/>
          <w:szCs w:val="20"/>
          <w:lang w:eastAsia="pl-PL"/>
        </w:rPr>
        <w:t xml:space="preserve"> </w:t>
      </w:r>
      <w:r>
        <w:rPr>
          <w:rFonts w:ascii="Times New Roman" w:hAnsi="Times New Roman" w:cs="Times New Roman"/>
          <w:b w:val="0"/>
          <w:bCs w:val="0"/>
          <w:sz w:val="20"/>
          <w:szCs w:val="20"/>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Default="008F4750">
      <w:pPr>
        <w:pStyle w:val="TableHeading"/>
        <w:suppressAutoHyphens w:val="0"/>
        <w:jc w:val="both"/>
        <w:rPr>
          <w:rFonts w:ascii="Times New Roman" w:hAnsi="Times New Roman" w:cs="Times New Roman"/>
          <w:b w:val="0"/>
          <w:bCs w:val="0"/>
          <w:sz w:val="20"/>
          <w:szCs w:val="20"/>
          <w:lang w:eastAsia="pl-PL"/>
        </w:rPr>
      </w:pPr>
      <w:r>
        <w:rPr>
          <w:rFonts w:ascii="Times New Roman" w:hAnsi="Times New Roman" w:cs="Times New Roman"/>
          <w:b w:val="0"/>
          <w:bCs w:val="0"/>
          <w:sz w:val="20"/>
          <w:szCs w:val="20"/>
          <w:lang w:eastAsia="pl-PL"/>
        </w:rPr>
        <w:t>6. Zamawiający nie przewiduje sposobu komunikowania się z Wykonawcami w inny sposób niż przy użyciu  środków komunikacji elektronicznej, wskazanych w SWZ.</w:t>
      </w:r>
    </w:p>
    <w:p w14:paraId="2184293F" w14:textId="77777777" w:rsidR="00E52A3B" w:rsidRDefault="008F4750">
      <w:pPr>
        <w:pStyle w:val="Standard"/>
        <w:jc w:val="both"/>
      </w:pPr>
      <w:r>
        <w:rPr>
          <w:rFonts w:ascii="Times New Roman" w:hAnsi="Times New Roman" w:cs="Times New Roman"/>
          <w:sz w:val="20"/>
          <w:szCs w:val="20"/>
          <w:lang w:eastAsia="pl-PL"/>
        </w:rPr>
        <w:t xml:space="preserve">7. Wykonawca może zwrócić się do Zamawiającego z wnioskiem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lang w:eastAsia="pl-PL"/>
        </w:rPr>
        <w:t xml:space="preserve">. Zamawiający jest obowiązany udzielić wyjaśnień niezwłocznie, nie później jednak niż na 2 dni przed upływem terminu składania ofert, pod warunkiem że wniosek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lang w:eastAsia="pl-PL"/>
        </w:rPr>
        <w:t xml:space="preserve"> wpłynie do Zamawiającego nie później niż na 4 dni przed upływem terminu składania ofert.</w:t>
      </w:r>
    </w:p>
    <w:p w14:paraId="662F2396" w14:textId="77777777" w:rsidR="00E52A3B" w:rsidRDefault="008F4750">
      <w:pPr>
        <w:pStyle w:val="Standard"/>
        <w:jc w:val="both"/>
      </w:pPr>
      <w:r>
        <w:rPr>
          <w:rFonts w:ascii="Times New Roman" w:hAnsi="Times New Roman" w:cs="Times New Roman"/>
          <w:sz w:val="20"/>
          <w:szCs w:val="20"/>
          <w:lang w:eastAsia="pl-PL"/>
        </w:rPr>
        <w:t>8. Je</w:t>
      </w:r>
      <w:r>
        <w:rPr>
          <w:rFonts w:ascii="Times New Roman" w:hAnsi="Times New Roman" w:cs="Times New Roman"/>
          <w:sz w:val="20"/>
          <w:szCs w:val="20"/>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Default="008F4750">
      <w:pPr>
        <w:pStyle w:val="Standard"/>
        <w:jc w:val="both"/>
      </w:pPr>
      <w:r>
        <w:rPr>
          <w:rFonts w:ascii="Times New Roman" w:hAnsi="Times New Roman" w:cs="Times New Roman"/>
          <w:sz w:val="20"/>
          <w:szCs w:val="20"/>
        </w:rPr>
        <w:lastRenderedPageBreak/>
        <w:t xml:space="preserve">9. Przedłużenie terminu składania ofert nie wpływa na bieg terminu składania wniosku o wyjaśnienie treści </w:t>
      </w:r>
      <w:r>
        <w:rPr>
          <w:rFonts w:ascii="Times New Roman" w:eastAsia="Times New Roman" w:hAnsi="Times New Roman" w:cs="Times New Roman"/>
          <w:sz w:val="20"/>
          <w:szCs w:val="20"/>
          <w:lang w:eastAsia="pl-PL"/>
        </w:rPr>
        <w:t>SWZ</w:t>
      </w:r>
      <w:r>
        <w:rPr>
          <w:rFonts w:ascii="Times New Roman" w:hAnsi="Times New Roman" w:cs="Times New Roman"/>
          <w:sz w:val="20"/>
          <w:szCs w:val="20"/>
        </w:rPr>
        <w:t>, o którym mowa w ust. 7.</w:t>
      </w:r>
    </w:p>
    <w:p w14:paraId="5C5455A0" w14:textId="77777777" w:rsidR="00E52A3B" w:rsidRDefault="008F4750">
      <w:pPr>
        <w:pStyle w:val="Textbodyindent"/>
      </w:pPr>
      <w:r>
        <w:rPr>
          <w:rFonts w:ascii="Times New Roman" w:hAnsi="Times New Roman" w:cs="Times New Roman"/>
        </w:rPr>
        <w:t xml:space="preserve">10. W przypadku gdy wniosek o wyjaśnienie treści </w:t>
      </w:r>
      <w:r>
        <w:rPr>
          <w:rFonts w:ascii="Times New Roman" w:eastAsia="Times New Roman" w:hAnsi="Times New Roman" w:cs="Times New Roman"/>
          <w:lang w:eastAsia="pl-PL"/>
        </w:rPr>
        <w:t>SWZ</w:t>
      </w:r>
      <w:r>
        <w:rPr>
          <w:rFonts w:ascii="Times New Roman" w:hAnsi="Times New Roman" w:cs="Times New Roman"/>
        </w:rPr>
        <w:t xml:space="preserve"> nie wpłynął w terminie, o którym mowa w ust. 7, Zamawiający nie ma obowiązku udzielania wyjaśnień SWZ oraz obowiązku przedłużenia terminu składania ofert.</w:t>
      </w:r>
    </w:p>
    <w:p w14:paraId="2A65B963" w14:textId="77777777" w:rsidR="00E52A3B" w:rsidRDefault="008F4750">
      <w:pPr>
        <w:pStyle w:val="Standard"/>
        <w:jc w:val="both"/>
        <w:rPr>
          <w:rFonts w:ascii="Times New Roman" w:hAnsi="Times New Roman" w:cs="Times New Roman"/>
          <w:color w:val="000000"/>
          <w:sz w:val="20"/>
          <w:szCs w:val="20"/>
        </w:rPr>
      </w:pPr>
      <w:r>
        <w:rPr>
          <w:rFonts w:ascii="Times New Roman" w:hAnsi="Times New Roman" w:cs="Times New Roman"/>
          <w:color w:val="000000"/>
          <w:sz w:val="20"/>
          <w:szCs w:val="20"/>
        </w:rPr>
        <w:t>11. Treść zapytań wraz z wyjaśnieniami Zamawiający udostępnia na stronie internetowej prowadzonego postępowania, przekazuje Wykonawcom, którym przekazał SWZ, bez ujawniania źródła zapytania.</w:t>
      </w:r>
    </w:p>
    <w:p w14:paraId="1B85D1C6" w14:textId="77777777" w:rsidR="00E52A3B" w:rsidRDefault="00E52A3B">
      <w:pPr>
        <w:pStyle w:val="Standard"/>
        <w:spacing w:line="276" w:lineRule="auto"/>
        <w:jc w:val="both"/>
        <w:rPr>
          <w:rFonts w:ascii="Times New Roman" w:hAnsi="Times New Roman" w:cs="Times New Roman"/>
          <w:sz w:val="20"/>
          <w:szCs w:val="20"/>
        </w:rPr>
      </w:pPr>
    </w:p>
    <w:p w14:paraId="77CD655A"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IX. Wskazanie  osób uprawnionych do komunikowani a się z Wykonawcami</w:t>
      </w:r>
    </w:p>
    <w:p w14:paraId="1DB63864"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Zamawiający wyznacza następujące osoby do kontaktu z Wykonawcami:</w:t>
      </w:r>
    </w:p>
    <w:p w14:paraId="729E1031" w14:textId="7BE8812F"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 xml:space="preserve">1) </w:t>
      </w:r>
      <w:r w:rsidR="003F330A">
        <w:rPr>
          <w:rFonts w:ascii="Times New Roman" w:hAnsi="Times New Roman" w:cs="Times New Roman"/>
          <w:sz w:val="20"/>
          <w:szCs w:val="20"/>
        </w:rPr>
        <w:t>Katarzyna Tumilewicz</w:t>
      </w:r>
      <w:r>
        <w:rPr>
          <w:rFonts w:ascii="Times New Roman" w:hAnsi="Times New Roman" w:cs="Times New Roman"/>
          <w:sz w:val="20"/>
          <w:szCs w:val="20"/>
        </w:rPr>
        <w:t xml:space="preserve"> –  </w:t>
      </w:r>
      <w:r w:rsidR="00103307">
        <w:rPr>
          <w:rFonts w:ascii="Times New Roman" w:hAnsi="Times New Roman" w:cs="Times New Roman"/>
          <w:sz w:val="20"/>
          <w:szCs w:val="20"/>
        </w:rPr>
        <w:t xml:space="preserve">Dział </w:t>
      </w:r>
      <w:r>
        <w:rPr>
          <w:rFonts w:ascii="Times New Roman" w:hAnsi="Times New Roman" w:cs="Times New Roman"/>
          <w:sz w:val="20"/>
          <w:szCs w:val="20"/>
        </w:rPr>
        <w:t>Zamówień Publicznych</w:t>
      </w:r>
      <w:r w:rsidR="00103307">
        <w:rPr>
          <w:rFonts w:ascii="Times New Roman" w:hAnsi="Times New Roman" w:cs="Times New Roman"/>
          <w:sz w:val="20"/>
          <w:szCs w:val="20"/>
        </w:rPr>
        <w:t>, Zaopatrzenia i Magazynów</w:t>
      </w:r>
    </w:p>
    <w:p w14:paraId="34E02D06" w14:textId="59C38EB0" w:rsidR="00E52A3B" w:rsidRDefault="008F4750">
      <w:pPr>
        <w:pStyle w:val="Standard"/>
        <w:spacing w:line="276" w:lineRule="auto"/>
      </w:pPr>
      <w:r>
        <w:rPr>
          <w:rFonts w:ascii="Times New Roman" w:hAnsi="Times New Roman" w:cs="Times New Roman"/>
          <w:sz w:val="20"/>
          <w:szCs w:val="20"/>
          <w:shd w:val="clear" w:color="auto" w:fill="FFFFFF"/>
        </w:rPr>
        <w:t xml:space="preserve">2) </w:t>
      </w:r>
      <w:r w:rsidR="00CE4F7B">
        <w:rPr>
          <w:rFonts w:ascii="Times New Roman" w:hAnsi="Times New Roman" w:cs="Times New Roman"/>
          <w:sz w:val="20"/>
          <w:szCs w:val="20"/>
          <w:shd w:val="clear" w:color="auto" w:fill="FFFFFF"/>
        </w:rPr>
        <w:t>Andrzej  Biesaga</w:t>
      </w:r>
      <w:r>
        <w:rPr>
          <w:rFonts w:ascii="Times New Roman" w:hAnsi="Times New Roman" w:cs="Times New Roman"/>
          <w:sz w:val="20"/>
          <w:szCs w:val="20"/>
          <w:shd w:val="clear" w:color="auto" w:fill="FFFFFF"/>
        </w:rPr>
        <w:t xml:space="preserve">  –  </w:t>
      </w:r>
      <w:r w:rsidR="002646A1">
        <w:rPr>
          <w:rFonts w:ascii="Times New Roman" w:hAnsi="Times New Roman" w:cs="Times New Roman"/>
          <w:sz w:val="20"/>
          <w:szCs w:val="20"/>
        </w:rPr>
        <w:t>Sekcja Informatyczna</w:t>
      </w:r>
      <w:r>
        <w:rPr>
          <w:rFonts w:ascii="Times New Roman" w:hAnsi="Times New Roman" w:cs="Times New Roman"/>
          <w:sz w:val="20"/>
          <w:szCs w:val="20"/>
        </w:rPr>
        <w:t xml:space="preserve"> Zamawiającego.</w:t>
      </w:r>
    </w:p>
    <w:p w14:paraId="172C178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 Termin związania ofertą</w:t>
      </w:r>
    </w:p>
    <w:p w14:paraId="118F2914" w14:textId="3C5EE672" w:rsidR="00E52A3B" w:rsidRDefault="008F4750">
      <w:pPr>
        <w:pStyle w:val="Standard"/>
        <w:spacing w:line="276" w:lineRule="auto"/>
      </w:pPr>
      <w:r>
        <w:rPr>
          <w:rFonts w:ascii="Times New Roman" w:hAnsi="Times New Roman" w:cs="Times New Roman"/>
          <w:sz w:val="20"/>
          <w:szCs w:val="20"/>
        </w:rPr>
        <w:t xml:space="preserve">1.Wykonawca jest związany ofertą od dnia upływu terminu składania ofert do dnia </w:t>
      </w:r>
      <w:r>
        <w:rPr>
          <w:rFonts w:ascii="Times New Roman" w:eastAsia="Calibri" w:hAnsi="Times New Roman" w:cs="Times New Roman"/>
          <w:b/>
          <w:bCs/>
          <w:sz w:val="20"/>
          <w:szCs w:val="20"/>
        </w:rPr>
        <w:t xml:space="preserve"> </w:t>
      </w:r>
      <w:r w:rsidR="00BA2EB8" w:rsidRPr="00BA2EB8">
        <w:rPr>
          <w:rFonts w:ascii="Times New Roman" w:eastAsia="Calibri" w:hAnsi="Times New Roman" w:cs="Times New Roman"/>
          <w:b/>
          <w:bCs/>
          <w:sz w:val="20"/>
          <w:szCs w:val="20"/>
          <w:highlight w:val="yellow"/>
        </w:rPr>
        <w:t>30</w:t>
      </w:r>
      <w:r w:rsidRPr="00BA2EB8">
        <w:rPr>
          <w:rFonts w:ascii="Times New Roman" w:eastAsia="Calibri" w:hAnsi="Times New Roman" w:cs="Times New Roman"/>
          <w:b/>
          <w:bCs/>
          <w:sz w:val="20"/>
          <w:szCs w:val="20"/>
          <w:highlight w:val="yellow"/>
        </w:rPr>
        <w:t>-0</w:t>
      </w:r>
      <w:r w:rsidR="00A24667" w:rsidRPr="00BA2EB8">
        <w:rPr>
          <w:rFonts w:ascii="Times New Roman" w:eastAsia="Calibri" w:hAnsi="Times New Roman" w:cs="Times New Roman"/>
          <w:b/>
          <w:bCs/>
          <w:sz w:val="20"/>
          <w:szCs w:val="20"/>
          <w:highlight w:val="yellow"/>
        </w:rPr>
        <w:t>6</w:t>
      </w:r>
      <w:r w:rsidRPr="00BA2EB8">
        <w:rPr>
          <w:rFonts w:ascii="Times New Roman" w:eastAsia="Calibri" w:hAnsi="Times New Roman" w:cs="Times New Roman"/>
          <w:b/>
          <w:bCs/>
          <w:sz w:val="20"/>
          <w:szCs w:val="20"/>
          <w:highlight w:val="yellow"/>
        </w:rPr>
        <w:t>-</w:t>
      </w:r>
      <w:r w:rsidRPr="00BA2EB8">
        <w:rPr>
          <w:rFonts w:ascii="Times New Roman" w:hAnsi="Times New Roman" w:cs="Times New Roman"/>
          <w:b/>
          <w:bCs/>
          <w:sz w:val="20"/>
          <w:szCs w:val="20"/>
          <w:highlight w:val="yellow"/>
        </w:rPr>
        <w:t>202</w:t>
      </w:r>
      <w:r w:rsidR="00103307" w:rsidRPr="00BA2EB8">
        <w:rPr>
          <w:rFonts w:ascii="Times New Roman" w:hAnsi="Times New Roman" w:cs="Times New Roman"/>
          <w:b/>
          <w:bCs/>
          <w:sz w:val="20"/>
          <w:szCs w:val="20"/>
          <w:highlight w:val="yellow"/>
        </w:rPr>
        <w:t>5</w:t>
      </w:r>
      <w:r w:rsidRPr="00BA2EB8">
        <w:rPr>
          <w:rFonts w:ascii="Times New Roman" w:hAnsi="Times New Roman" w:cs="Times New Roman"/>
          <w:b/>
          <w:bCs/>
          <w:sz w:val="20"/>
          <w:szCs w:val="20"/>
          <w:highlight w:val="yellow"/>
        </w:rPr>
        <w:t xml:space="preserve"> </w:t>
      </w:r>
      <w:r w:rsidRPr="00BA2EB8">
        <w:rPr>
          <w:rFonts w:ascii="Times New Roman" w:hAnsi="Times New Roman" w:cs="Times New Roman"/>
          <w:sz w:val="20"/>
          <w:szCs w:val="20"/>
          <w:highlight w:val="yellow"/>
        </w:rPr>
        <w:t>r.</w:t>
      </w:r>
    </w:p>
    <w:p w14:paraId="3C279CFD"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56BE5CA4"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Przedłużenie terminu związania ofertą, o którym mowa w ust. 2, wymaga złożenia przez Wykonawcę pisemnego oświadczenia o wyrażeniu zgody na przedłużenie terminu związania ofertą.</w:t>
      </w:r>
    </w:p>
    <w:p w14:paraId="5FF4EB66" w14:textId="77777777" w:rsidR="00E52A3B" w:rsidRDefault="008F4750">
      <w:pPr>
        <w:pStyle w:val="Standard"/>
        <w:spacing w:line="276" w:lineRule="auto"/>
      </w:pPr>
      <w:r>
        <w:rPr>
          <w:rFonts w:ascii="Times New Roman" w:eastAsia="Times New Roman" w:hAnsi="Times New Roman" w:cs="Times New Roman"/>
          <w:sz w:val="20"/>
          <w:szCs w:val="20"/>
          <w:lang w:eastAsia="pl-PL"/>
        </w:rPr>
        <w:t>4. Jeżeli termin związania ofertą upłynie przed wyborem najkorzystniejszej oferty, Zamawiający wezwie Wykonawcę, którego oferta otrzymała najwyższą ocenę do wyrażenia, w wyznaczonym przez Zama</w:t>
      </w:r>
      <w:r>
        <w:rPr>
          <w:rFonts w:ascii="Times New Roman" w:eastAsia="Times New Roman" w:hAnsi="Times New Roman" w:cs="Times New Roman"/>
          <w:color w:val="000000"/>
          <w:sz w:val="20"/>
          <w:szCs w:val="20"/>
          <w:lang w:eastAsia="pl-PL"/>
        </w:rPr>
        <w:t>wiającego terminie, pisemnej zgody na wybór jego oferty.</w:t>
      </w:r>
    </w:p>
    <w:p w14:paraId="51F79081" w14:textId="77777777" w:rsidR="00E52A3B" w:rsidRDefault="008F4750">
      <w:pPr>
        <w:pStyle w:val="Standard"/>
        <w:spacing w:line="276" w:lineRule="auto"/>
        <w:rPr>
          <w:rFonts w:ascii="Times New Roman" w:eastAsia="Tahoma" w:hAnsi="Times New Roman" w:cs="Times New Roman"/>
          <w:color w:val="000000"/>
          <w:sz w:val="20"/>
          <w:szCs w:val="20"/>
        </w:rPr>
      </w:pPr>
      <w:r>
        <w:rPr>
          <w:rFonts w:ascii="Times New Roman" w:eastAsia="Tahoma" w:hAnsi="Times New Roman" w:cs="Times New Roman"/>
          <w:color w:val="000000"/>
          <w:sz w:val="20"/>
          <w:szCs w:val="20"/>
        </w:rPr>
        <w:t xml:space="preserve">5. W przypadku braku zgody, o </w:t>
      </w:r>
      <w:proofErr w:type="spellStart"/>
      <w:r>
        <w:rPr>
          <w:rFonts w:ascii="Times New Roman" w:eastAsia="Tahoma" w:hAnsi="Times New Roman" w:cs="Times New Roman"/>
          <w:color w:val="000000"/>
          <w:sz w:val="20"/>
          <w:szCs w:val="20"/>
        </w:rPr>
        <w:t>której</w:t>
      </w:r>
      <w:proofErr w:type="spellEnd"/>
      <w:r>
        <w:rPr>
          <w:rFonts w:ascii="Times New Roman" w:eastAsia="Tahoma" w:hAnsi="Times New Roman" w:cs="Times New Roman"/>
          <w:color w:val="000000"/>
          <w:sz w:val="20"/>
          <w:szCs w:val="20"/>
        </w:rPr>
        <w:t xml:space="preserve"> mowa w ust.4, oferta podlega odrzuceniu, a Zamawiający zwraca się o wyrażenie takiej zgody do kolejnego Wykonawcy, którego oferta została najwyżej oceniona, chyba że zachodzą przesłanki do unieważnienia postępowania.</w:t>
      </w:r>
    </w:p>
    <w:p w14:paraId="216F86A6" w14:textId="77777777" w:rsidR="00E52A3B" w:rsidRDefault="00E52A3B">
      <w:pPr>
        <w:pStyle w:val="Standard"/>
        <w:spacing w:line="276" w:lineRule="auto"/>
        <w:rPr>
          <w:rFonts w:ascii="Times New Roman" w:hAnsi="Times New Roman" w:cs="Times New Roman"/>
          <w:sz w:val="20"/>
          <w:szCs w:val="20"/>
        </w:rPr>
      </w:pPr>
    </w:p>
    <w:p w14:paraId="4E8D435A"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 Opis sposobu przygotowania oferty</w:t>
      </w:r>
    </w:p>
    <w:p w14:paraId="1C5DC49D"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Oferty należy składać w języku polskim. Do przygotowania i złożenia oferty:</w:t>
      </w:r>
    </w:p>
    <w:p w14:paraId="544C8A9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konieczne jest posiadanie przez osobę upoważnioną do reprezentowania Wykonawcy kwalifikowanego podpisu elektronicznego, podpisu zaufanego lub podpisu osobistego.</w:t>
      </w:r>
    </w:p>
    <w:p w14:paraId="176E58C4" w14:textId="77777777" w:rsidR="00E52A3B" w:rsidRDefault="008F4750">
      <w:pPr>
        <w:pStyle w:val="Standard"/>
        <w:spacing w:line="276" w:lineRule="auto"/>
        <w:jc w:val="both"/>
      </w:pPr>
      <w:r>
        <w:rPr>
          <w:rFonts w:ascii="Times New Roman" w:hAnsi="Times New Roman" w:cs="Times New Roman"/>
          <w:sz w:val="20"/>
          <w:szCs w:val="20"/>
        </w:rPr>
        <w:t xml:space="preserve">2) zaleca się wykorzystanie Formularza ofertowego (stanowiącego Załącznik 2 do </w:t>
      </w:r>
      <w:r>
        <w:rPr>
          <w:rFonts w:ascii="Times New Roman" w:eastAsia="Times New Roman" w:hAnsi="Times New Roman" w:cs="Times New Roman"/>
          <w:sz w:val="20"/>
          <w:szCs w:val="20"/>
          <w:lang w:eastAsia="pl-PL"/>
        </w:rPr>
        <w:t>SWZ</w:t>
      </w:r>
      <w:r>
        <w:rPr>
          <w:rFonts w:ascii="Times New Roman" w:hAnsi="Times New Roman" w:cs="Times New Roman"/>
          <w:sz w:val="20"/>
          <w:szCs w:val="20"/>
        </w:rPr>
        <w:t xml:space="preserve">) oraz formularza asortymentowo-cenowego stanowiącego Załącznik 2A. W przypadku, gdy Wykonawca nie korzysta z przygotowanych przez Zamawiającego wzorów, w treści oferty </w:t>
      </w:r>
      <w:r>
        <w:rPr>
          <w:rFonts w:ascii="Times New Roman" w:hAnsi="Times New Roman" w:cs="Times New Roman"/>
          <w:sz w:val="20"/>
          <w:szCs w:val="20"/>
          <w:u w:val="single"/>
        </w:rPr>
        <w:t>należy zamieścić wszystkie informacje tam wymagane.</w:t>
      </w:r>
    </w:p>
    <w:p w14:paraId="7F5025B9"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Do oferty należy dołączyć:</w:t>
      </w:r>
    </w:p>
    <w:p w14:paraId="40C43832" w14:textId="70C40CFB"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oświadczenie o niepodleganiu wykluczeniu z udziału w postępowaniu (wzór oświadczenia o niepodleganiu wykluczeniu w Załączniku 1 do SWZ) – w przypadku Wykonawców składających wspólnie ofertę, oświadczenie składa każdy z Wykonawców z osobna</w:t>
      </w:r>
      <w:r w:rsidR="006D1EC5">
        <w:rPr>
          <w:rFonts w:ascii="Times New Roman" w:hAnsi="Times New Roman" w:cs="Times New Roman"/>
          <w:sz w:val="20"/>
          <w:szCs w:val="20"/>
        </w:rPr>
        <w:t>,</w:t>
      </w:r>
    </w:p>
    <w:p w14:paraId="42ACB818"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Pełnomocnictwo upoważniające do złożenia oferty, o ile ofertę składa pełnomocnik;</w:t>
      </w:r>
    </w:p>
    <w:p w14:paraId="771F5A11"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 Pełnomocnictwo dla pełnomocnika do reprezentowania w postępowaniu Wykonawców wspólnie ubiegających się o udzielenie zamówienia - dotyczy ofert składanych przez Wykonawców wspólnie ubiegających się o udzielenie zamówienia;</w:t>
      </w:r>
    </w:p>
    <w:p w14:paraId="08CF26DB" w14:textId="1C7290F5"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3. Składanie ofert przez Wykonawców winno być przeprowadzone zgodnie z dokumentem przygotowanym przez Open </w:t>
      </w:r>
      <w:proofErr w:type="spellStart"/>
      <w:r>
        <w:rPr>
          <w:rFonts w:ascii="Times New Roman" w:hAnsi="Times New Roman" w:cs="Times New Roman"/>
          <w:sz w:val="20"/>
          <w:szCs w:val="20"/>
        </w:rPr>
        <w:t>Nexus</w:t>
      </w:r>
      <w:proofErr w:type="spellEnd"/>
      <w:r>
        <w:rPr>
          <w:rFonts w:ascii="Times New Roman" w:hAnsi="Times New Roman" w:cs="Times New Roman"/>
          <w:sz w:val="20"/>
          <w:szCs w:val="20"/>
        </w:rPr>
        <w:t xml:space="preserve"> pn. Instrukcja platformazakupowa.pl</w:t>
      </w:r>
    </w:p>
    <w:p w14:paraId="6E9E223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439445B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2A43694E"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Pełnomocnictwo do złożenia oferty musi być złożone w oryginale w takiej samej formie, jak składana oferta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Default="00E52A3B">
      <w:pPr>
        <w:pStyle w:val="Standard"/>
        <w:spacing w:line="276" w:lineRule="auto"/>
        <w:jc w:val="both"/>
        <w:rPr>
          <w:rFonts w:ascii="Times New Roman" w:hAnsi="Times New Roman" w:cs="Times New Roman"/>
          <w:sz w:val="20"/>
          <w:szCs w:val="20"/>
        </w:rPr>
      </w:pPr>
    </w:p>
    <w:p w14:paraId="5E5CEC04"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XII. Sposób oraz termin składania ofert</w:t>
      </w:r>
    </w:p>
    <w:p w14:paraId="2DD730F1" w14:textId="327F3FA8" w:rsidR="00E52A3B" w:rsidRDefault="008F4750">
      <w:pPr>
        <w:pStyle w:val="Standard"/>
        <w:spacing w:line="276" w:lineRule="auto"/>
        <w:jc w:val="both"/>
      </w:pPr>
      <w:r>
        <w:rPr>
          <w:rFonts w:ascii="Times New Roman" w:hAnsi="Times New Roman" w:cs="Times New Roman"/>
          <w:sz w:val="20"/>
          <w:szCs w:val="20"/>
        </w:rPr>
        <w:t>1.</w:t>
      </w:r>
      <w:r>
        <w:rPr>
          <w:rFonts w:ascii="Times New Roman" w:hAnsi="Times New Roman" w:cs="Times New Roman"/>
          <w:sz w:val="20"/>
          <w:szCs w:val="20"/>
          <w:lang w:eastAsia="pl-PL"/>
        </w:rPr>
        <w:t xml:space="preserve"> Wykonawca składa ofertę za pośrednictwem </w:t>
      </w:r>
      <w:r>
        <w:rPr>
          <w:rFonts w:ascii="Times New Roman" w:hAnsi="Times New Roman" w:cs="Times New Roman"/>
          <w:b/>
          <w:bCs/>
          <w:sz w:val="20"/>
          <w:szCs w:val="20"/>
          <w:lang w:eastAsia="pl-PL"/>
        </w:rPr>
        <w:t xml:space="preserve">Formularza do złożenia oferty </w:t>
      </w:r>
      <w:r>
        <w:rPr>
          <w:rFonts w:ascii="Times New Roman" w:hAnsi="Times New Roman" w:cs="Times New Roman"/>
          <w:sz w:val="20"/>
          <w:szCs w:val="20"/>
          <w:lang w:eastAsia="pl-PL"/>
        </w:rPr>
        <w:t>dostępnego na</w:t>
      </w:r>
      <w:r>
        <w:rPr>
          <w:rFonts w:ascii="Times New Roman" w:hAnsi="Times New Roman" w:cs="Times New Roman"/>
          <w:sz w:val="20"/>
          <w:szCs w:val="20"/>
        </w:rPr>
        <w:t>: </w:t>
      </w:r>
      <w:hyperlink w:history="1">
        <w:r>
          <w:rPr>
            <w:rStyle w:val="Internetlink"/>
            <w:rFonts w:ascii="Times New Roman" w:hAnsi="Times New Roman" w:cs="Times New Roman"/>
            <w:b/>
            <w:bCs/>
            <w:color w:val="auto"/>
            <w:sz w:val="20"/>
            <w:szCs w:val="20"/>
          </w:rPr>
          <w:t>https://platformazakupowa.pl/pn/szpital_legnica</w:t>
        </w:r>
      </w:hyperlink>
      <w:r>
        <w:rPr>
          <w:rFonts w:ascii="Times New Roman" w:hAnsi="Times New Roman" w:cs="Times New Roman"/>
          <w:sz w:val="20"/>
          <w:szCs w:val="20"/>
          <w:lang w:eastAsia="pl-PL"/>
        </w:rPr>
        <w:t xml:space="preserve">. Informacje dotyczące sposobu składania ofert określa  szczegółowo treść Instrukcji dla Wykonawców platformazakupowa.pl </w:t>
      </w:r>
    </w:p>
    <w:p w14:paraId="6BB5275A" w14:textId="2C22E9DE" w:rsidR="00E52A3B" w:rsidRDefault="008F4750">
      <w:pPr>
        <w:pStyle w:val="Standard"/>
        <w:spacing w:line="276" w:lineRule="auto"/>
        <w:jc w:val="both"/>
      </w:pPr>
      <w:r>
        <w:rPr>
          <w:rFonts w:ascii="Times New Roman" w:hAnsi="Times New Roman" w:cs="Times New Roman"/>
          <w:sz w:val="20"/>
          <w:szCs w:val="20"/>
        </w:rPr>
        <w:t xml:space="preserve">2. Ofertę wraz z wymaganymi załącznikami należy złożyć w terminie do dnia </w:t>
      </w:r>
      <w:bookmarkStart w:id="13" w:name="__DdeLink__1037_4039391192"/>
      <w:r>
        <w:rPr>
          <w:rFonts w:ascii="Times New Roman" w:hAnsi="Times New Roman" w:cs="Times New Roman"/>
          <w:sz w:val="20"/>
          <w:szCs w:val="20"/>
        </w:rPr>
        <w:t xml:space="preserve"> </w:t>
      </w:r>
      <w:r w:rsidR="00BA2EB8" w:rsidRPr="00BA2EB8">
        <w:rPr>
          <w:rFonts w:ascii="Times New Roman" w:hAnsi="Times New Roman" w:cs="Times New Roman"/>
          <w:b/>
          <w:bCs/>
          <w:sz w:val="20"/>
          <w:szCs w:val="20"/>
          <w:highlight w:val="yellow"/>
        </w:rPr>
        <w:t>12</w:t>
      </w:r>
      <w:r w:rsidR="00935909" w:rsidRPr="00BA2EB8">
        <w:rPr>
          <w:rFonts w:ascii="Times New Roman" w:hAnsi="Times New Roman" w:cs="Times New Roman"/>
          <w:b/>
          <w:bCs/>
          <w:sz w:val="20"/>
          <w:szCs w:val="20"/>
          <w:highlight w:val="yellow"/>
        </w:rPr>
        <w:t>-05</w:t>
      </w:r>
      <w:r w:rsidRPr="00BA2EB8">
        <w:rPr>
          <w:rFonts w:ascii="Times New Roman" w:hAnsi="Times New Roman" w:cs="Times New Roman"/>
          <w:b/>
          <w:bCs/>
          <w:sz w:val="20"/>
          <w:szCs w:val="20"/>
          <w:highlight w:val="yellow"/>
        </w:rPr>
        <w:t>-202</w:t>
      </w:r>
      <w:r w:rsidR="00103307" w:rsidRPr="00BA2EB8">
        <w:rPr>
          <w:rFonts w:ascii="Times New Roman" w:hAnsi="Times New Roman" w:cs="Times New Roman"/>
          <w:b/>
          <w:bCs/>
          <w:sz w:val="20"/>
          <w:szCs w:val="20"/>
          <w:highlight w:val="yellow"/>
        </w:rPr>
        <w:t>5</w:t>
      </w:r>
      <w:r w:rsidRPr="00BA2EB8">
        <w:rPr>
          <w:rFonts w:ascii="Times New Roman" w:eastAsia="Calibri" w:hAnsi="Times New Roman" w:cs="Times New Roman"/>
          <w:b/>
          <w:bCs/>
          <w:sz w:val="20"/>
          <w:szCs w:val="20"/>
          <w:highlight w:val="yellow"/>
        </w:rPr>
        <w:t xml:space="preserve"> </w:t>
      </w:r>
      <w:bookmarkEnd w:id="13"/>
      <w:r w:rsidRPr="00BA2EB8">
        <w:rPr>
          <w:rFonts w:ascii="Times New Roman" w:hAnsi="Times New Roman" w:cs="Times New Roman"/>
          <w:b/>
          <w:bCs/>
          <w:sz w:val="20"/>
          <w:szCs w:val="20"/>
          <w:highlight w:val="yellow"/>
        </w:rPr>
        <w:t>r. do godz. 11.00.</w:t>
      </w:r>
    </w:p>
    <w:p w14:paraId="1FB3A487" w14:textId="77777777" w:rsidR="00E52A3B" w:rsidRDefault="008F4750">
      <w:pPr>
        <w:pStyle w:val="Standard"/>
        <w:spacing w:line="276" w:lineRule="auto"/>
        <w:jc w:val="both"/>
      </w:pPr>
      <w:r>
        <w:rPr>
          <w:rFonts w:ascii="Times New Roman" w:hAnsi="Times New Roman" w:cs="Times New Roman"/>
          <w:sz w:val="20"/>
          <w:szCs w:val="20"/>
        </w:rPr>
        <w:t xml:space="preserve">3. </w:t>
      </w:r>
      <w:r>
        <w:rPr>
          <w:rFonts w:ascii="Times New Roman" w:hAnsi="Times New Roman" w:cs="Times New Roman"/>
          <w:sz w:val="20"/>
          <w:szCs w:val="20"/>
          <w:lang w:eastAsia="pl-PL"/>
        </w:rPr>
        <w:t>Wykonawca może złożyć jedną ofertę. Złożenie więcej niż jednej oferty spowoduje odrzucenie wszystkich ofert złożonych przez Wykonawcę.</w:t>
      </w:r>
    </w:p>
    <w:p w14:paraId="49BB9A3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Zamawiający odrzuci ofertę złożoną po terminie składania ofert.</w:t>
      </w:r>
    </w:p>
    <w:p w14:paraId="3D17511F" w14:textId="56B9DCC2" w:rsidR="00E52A3B" w:rsidRDefault="008F4750">
      <w:pPr>
        <w:pStyle w:val="Standard"/>
        <w:spacing w:line="276" w:lineRule="auto"/>
        <w:jc w:val="both"/>
      </w:pPr>
      <w:r>
        <w:rPr>
          <w:rFonts w:ascii="Times New Roman" w:hAnsi="Times New Roman" w:cs="Times New Roman"/>
          <w:sz w:val="20"/>
          <w:szCs w:val="20"/>
        </w:rPr>
        <w:t>5. Wykonawca przed upływem terminu do składania ofert może wycofać ofertę</w:t>
      </w:r>
      <w:r>
        <w:rPr>
          <w:rFonts w:ascii="Times New Roman" w:hAnsi="Times New Roman" w:cs="Times New Roman"/>
          <w:sz w:val="20"/>
          <w:szCs w:val="20"/>
          <w:lang w:eastAsia="pl-PL"/>
        </w:rPr>
        <w:t>.</w:t>
      </w:r>
      <w:r>
        <w:rPr>
          <w:rFonts w:ascii="Times New Roman" w:hAnsi="Times New Roman" w:cs="Times New Roman"/>
          <w:sz w:val="20"/>
          <w:szCs w:val="20"/>
        </w:rPr>
        <w:t xml:space="preserve"> Sposób wycofania oferty został opisany w Instrukcji dla wykonawców platformazakupowa.pl.</w:t>
      </w:r>
    </w:p>
    <w:p w14:paraId="26A0B046"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Wykonawca po upływie terminu do składania ofert nie może wycofać złożonej oferty.</w:t>
      </w:r>
    </w:p>
    <w:p w14:paraId="7D9738E1" w14:textId="77777777" w:rsidR="00E52A3B" w:rsidRDefault="00E52A3B">
      <w:pPr>
        <w:pStyle w:val="Standard"/>
        <w:spacing w:line="276" w:lineRule="auto"/>
        <w:rPr>
          <w:rFonts w:ascii="Times New Roman" w:hAnsi="Times New Roman" w:cs="Times New Roman"/>
          <w:sz w:val="20"/>
          <w:szCs w:val="20"/>
        </w:rPr>
      </w:pPr>
    </w:p>
    <w:p w14:paraId="2D6E0C92"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XIII. Termin otwarcia ofert</w:t>
      </w:r>
    </w:p>
    <w:p w14:paraId="71E50830" w14:textId="1435D62B" w:rsidR="00E52A3B" w:rsidRDefault="008F4750">
      <w:pPr>
        <w:pStyle w:val="Standard"/>
        <w:spacing w:line="276" w:lineRule="auto"/>
      </w:pPr>
      <w:r>
        <w:rPr>
          <w:rFonts w:ascii="Times New Roman" w:hAnsi="Times New Roman" w:cs="Times New Roman"/>
          <w:sz w:val="20"/>
          <w:szCs w:val="20"/>
        </w:rPr>
        <w:t>1. Otwarcie ofert nastąpi w dniu</w:t>
      </w:r>
      <w:r>
        <w:rPr>
          <w:rFonts w:ascii="Times New Roman" w:eastAsia="Calibri" w:hAnsi="Times New Roman" w:cs="Times New Roman"/>
          <w:b/>
          <w:bCs/>
          <w:sz w:val="20"/>
          <w:szCs w:val="20"/>
        </w:rPr>
        <w:t xml:space="preserve">  </w:t>
      </w:r>
      <w:r w:rsidR="00BA2EB8" w:rsidRPr="00BA2EB8">
        <w:rPr>
          <w:rFonts w:ascii="Times New Roman" w:eastAsia="Calibri" w:hAnsi="Times New Roman" w:cs="Times New Roman"/>
          <w:b/>
          <w:bCs/>
          <w:sz w:val="20"/>
          <w:szCs w:val="20"/>
          <w:highlight w:val="yellow"/>
        </w:rPr>
        <w:t>12</w:t>
      </w:r>
      <w:r w:rsidR="00935909" w:rsidRPr="00BA2EB8">
        <w:rPr>
          <w:rFonts w:ascii="Times New Roman" w:eastAsia="Calibri" w:hAnsi="Times New Roman" w:cs="Times New Roman"/>
          <w:b/>
          <w:bCs/>
          <w:sz w:val="20"/>
          <w:szCs w:val="20"/>
          <w:highlight w:val="yellow"/>
        </w:rPr>
        <w:t>-05-</w:t>
      </w:r>
      <w:r w:rsidRPr="00BA2EB8">
        <w:rPr>
          <w:rFonts w:ascii="Times New Roman" w:eastAsia="Calibri" w:hAnsi="Times New Roman" w:cs="Times New Roman"/>
          <w:b/>
          <w:bCs/>
          <w:sz w:val="20"/>
          <w:szCs w:val="20"/>
          <w:highlight w:val="yellow"/>
        </w:rPr>
        <w:t>202</w:t>
      </w:r>
      <w:r w:rsidR="00103307" w:rsidRPr="00BA2EB8">
        <w:rPr>
          <w:rFonts w:ascii="Times New Roman" w:eastAsia="Calibri" w:hAnsi="Times New Roman" w:cs="Times New Roman"/>
          <w:b/>
          <w:bCs/>
          <w:sz w:val="20"/>
          <w:szCs w:val="20"/>
          <w:highlight w:val="yellow"/>
        </w:rPr>
        <w:t>5</w:t>
      </w:r>
      <w:r w:rsidRPr="00BA2EB8">
        <w:rPr>
          <w:rFonts w:ascii="Times New Roman" w:eastAsia="Calibri" w:hAnsi="Times New Roman" w:cs="Times New Roman"/>
          <w:b/>
          <w:bCs/>
          <w:sz w:val="20"/>
          <w:szCs w:val="20"/>
          <w:highlight w:val="yellow"/>
        </w:rPr>
        <w:t xml:space="preserve"> r. </w:t>
      </w:r>
      <w:r w:rsidRPr="00BA2EB8">
        <w:rPr>
          <w:rFonts w:ascii="Times New Roman" w:hAnsi="Times New Roman" w:cs="Times New Roman"/>
          <w:b/>
          <w:bCs/>
          <w:sz w:val="20"/>
          <w:szCs w:val="20"/>
          <w:highlight w:val="yellow"/>
        </w:rPr>
        <w:t xml:space="preserve"> o godzinie 11.30</w:t>
      </w:r>
      <w:r>
        <w:rPr>
          <w:rFonts w:ascii="Times New Roman" w:hAnsi="Times New Roman" w:cs="Times New Roman"/>
          <w:b/>
          <w:bCs/>
          <w:sz w:val="20"/>
          <w:szCs w:val="20"/>
        </w:rPr>
        <w:t>.</w:t>
      </w:r>
    </w:p>
    <w:p w14:paraId="7A7820C1"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Zamawiający, najpóźniej przed otwarciem ofert, udostępniani  na stronie internetowej prowadzonego postępowania informację o kwocie, jaką zamierza przeznaczyć na sfinansowanie zamówienia.</w:t>
      </w:r>
    </w:p>
    <w:p w14:paraId="6D8D8E1D"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Zamawiający, niezwłocznie po otwarciu ofert udostępni na stronie internetowej prowadzonego postępowania informacje o:</w:t>
      </w:r>
    </w:p>
    <w:p w14:paraId="6A91CE11"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1) nazwach albo imionach i nazwiskach oraz siedzibach lub miejscach prowadzonej działalności gospodarczej albo miejscach zamieszkania Wykonawców, których oferty zostały otwarte;</w:t>
      </w:r>
    </w:p>
    <w:p w14:paraId="769B52CA"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cenach zawartych w ofertach.</w:t>
      </w:r>
    </w:p>
    <w:p w14:paraId="3FC40FCF"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Default="008F4750">
      <w:pPr>
        <w:pStyle w:val="Standard"/>
        <w:spacing w:line="276" w:lineRule="auto"/>
        <w:rPr>
          <w:rFonts w:ascii="Times New Roman" w:hAnsi="Times New Roman" w:cs="Times New Roman"/>
          <w:sz w:val="20"/>
          <w:szCs w:val="20"/>
        </w:rPr>
      </w:pPr>
      <w:r>
        <w:rPr>
          <w:rFonts w:ascii="Times New Roman" w:hAnsi="Times New Roman" w:cs="Times New Roman"/>
          <w:sz w:val="20"/>
          <w:szCs w:val="20"/>
        </w:rPr>
        <w:t>5. Zamawiający poinformuje o zmianie terminu otwarcia ofert na stronie internetowej prowadzonego postępowania.</w:t>
      </w:r>
    </w:p>
    <w:p w14:paraId="00098511" w14:textId="77777777" w:rsidR="00E52A3B" w:rsidRDefault="00E52A3B">
      <w:pPr>
        <w:pStyle w:val="Standard"/>
        <w:spacing w:line="276" w:lineRule="auto"/>
        <w:rPr>
          <w:rFonts w:ascii="Times New Roman" w:hAnsi="Times New Roman" w:cs="Times New Roman"/>
          <w:sz w:val="20"/>
          <w:szCs w:val="20"/>
        </w:rPr>
      </w:pPr>
    </w:p>
    <w:p w14:paraId="08427DEC"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XIV. Podstawy wykluczenia</w:t>
      </w:r>
    </w:p>
    <w:p w14:paraId="79E588AB"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 postępowania o udzielenie zamówienia wyklucza się, z zastrzeżeniem art. 110 ust. 2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Wykonawcę:</w:t>
      </w:r>
    </w:p>
    <w:p w14:paraId="75B90FFB"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1) będącego osobą fizyczną, którego prawomocnie skazano za przestępstwo:</w:t>
      </w:r>
    </w:p>
    <w:p w14:paraId="57A714BB"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3FD33036"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b) handlu ludźmi, o którym mowa w art. 189a Kodeksu karnego,</w:t>
      </w:r>
    </w:p>
    <w:p w14:paraId="23ED5F23" w14:textId="77777777" w:rsidR="00E52A3B" w:rsidRDefault="008F4750">
      <w:pPr>
        <w:suppressAutoHyphens w:val="0"/>
        <w:autoSpaceDE w:val="0"/>
        <w:jc w:val="both"/>
        <w:textAlignment w:val="auto"/>
      </w:pPr>
      <w:r>
        <w:rPr>
          <w:rFonts w:ascii="Times New Roman" w:hAnsi="Times New Roman" w:cs="Times New Roman"/>
          <w:color w:val="000000"/>
          <w:sz w:val="20"/>
          <w:szCs w:val="20"/>
        </w:rPr>
        <w:t xml:space="preserve">c) </w:t>
      </w:r>
      <w:r>
        <w:rPr>
          <w:rFonts w:ascii="Times New Roman" w:eastAsia="TimesNewRomanPSMT" w:hAnsi="Times New Roman" w:cs="Times New Roman"/>
          <w:color w:val="000000"/>
          <w:kern w:val="0"/>
          <w:sz w:val="20"/>
          <w:szCs w:val="20"/>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e) o charakterze terrorystycznym, o którym mowa w art. 115 § 20 Kodeksu karnego, lub mające na celu popełnienie tego przestępstwa,</w:t>
      </w:r>
    </w:p>
    <w:p w14:paraId="6724D499"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AFCDDDB"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Default="008F4750">
      <w:pPr>
        <w:pStyle w:val="Textbodyindent"/>
        <w:spacing w:line="276" w:lineRule="auto"/>
        <w:jc w:val="both"/>
      </w:pPr>
      <w:r>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r>
        <w:rPr>
          <w:rFonts w:ascii="Times New Roman" w:eastAsia="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rPr>
        <w:t>lub za odpowiedni czyn zabroniony określony w przepisach prawa obcego;</w:t>
      </w:r>
    </w:p>
    <w:p w14:paraId="71BCC1C5" w14:textId="77777777" w:rsidR="00E52A3B" w:rsidRDefault="008F4750">
      <w:pPr>
        <w:pStyle w:val="Textbodyindent"/>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4) wobec którego prawomocnie orzeczono zakaz ubiegania się o zamówienia publiczne;</w:t>
      </w:r>
    </w:p>
    <w:p w14:paraId="7079A2C9" w14:textId="77777777" w:rsidR="00E52A3B" w:rsidRDefault="008F4750">
      <w:pPr>
        <w:pStyle w:val="Textbodyindent"/>
        <w:spacing w:line="276" w:lineRule="auto"/>
        <w:jc w:val="both"/>
        <w:rPr>
          <w:rFonts w:ascii="Times New Roman" w:hAnsi="Times New Roman" w:cs="Times New Roman"/>
        </w:rPr>
      </w:pPr>
      <w:r>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r>
        <w:rPr>
          <w:rFonts w:ascii="Times New Roman" w:hAnsi="Times New Roman" w:cs="Times New Roman"/>
        </w:rPr>
        <w:lastRenderedPageBreak/>
        <w:t>ustawy z dnia 16 lutego 2007 r. o ochronie konkurencji i konsumentów, złożyli odrębne oferty, oferty częściowe, chyba że wykażą, że przygotowali te oferty niezależnie od siebie;</w:t>
      </w:r>
    </w:p>
    <w:p w14:paraId="0566FF85" w14:textId="77777777" w:rsidR="00E52A3B" w:rsidRDefault="008F4750">
      <w:pPr>
        <w:pStyle w:val="Textbodyindent"/>
        <w:spacing w:line="276" w:lineRule="auto"/>
        <w:jc w:val="both"/>
      </w:pPr>
      <w:r>
        <w:rPr>
          <w:rFonts w:ascii="Times New Roman" w:hAnsi="Times New Roman" w:cs="Times New Roman"/>
        </w:rPr>
        <w:t xml:space="preserve">6) jeżeli, w przypadkach, o których mowa w art. 85 ust. 1 </w:t>
      </w:r>
      <w:proofErr w:type="spellStart"/>
      <w:r>
        <w:rPr>
          <w:rFonts w:ascii="Times New Roman" w:hAnsi="Times New Roman" w:cs="Times New Roman"/>
        </w:rPr>
        <w:t>uPzp</w:t>
      </w:r>
      <w:proofErr w:type="spellEnd"/>
      <w:r>
        <w:rPr>
          <w:rFonts w:ascii="Times New Roman" w:hAnsi="Times New Roman" w:cs="Times New Roman"/>
        </w:rPr>
        <w:t xml:space="preserve">, doszło do zakłócenia konkurencji wynikającego z wcześniejszego </w:t>
      </w:r>
      <w:r>
        <w:rPr>
          <w:rFonts w:ascii="Times New Roman" w:hAnsi="Times New Roman" w:cs="Times New Roman"/>
          <w:color w:val="auto"/>
        </w:rPr>
        <w:t>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Okres wykluczenia Wykonawcy z postępowania o udzielenie zamówienia publicznego określony został w Art. 111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5751EE50" w14:textId="77777777" w:rsidR="00E52A3B" w:rsidRDefault="008F4750">
      <w:pPr>
        <w:suppressAutoHyphens w:val="0"/>
        <w:jc w:val="both"/>
        <w:textAlignment w:val="auto"/>
      </w:pPr>
      <w:r>
        <w:rPr>
          <w:rFonts w:ascii="Times New Roman" w:eastAsia="TimesNewRomanPSMT" w:hAnsi="Times New Roman" w:cs="Times New Roman"/>
          <w:kern w:val="0"/>
          <w:sz w:val="20"/>
          <w:szCs w:val="20"/>
          <w:lang w:eastAsia="pl-PL" w:bidi="ar-SA"/>
        </w:rPr>
        <w:t>3.</w:t>
      </w:r>
      <w:r>
        <w:rPr>
          <w:rFonts w:ascii="Times New Roman" w:eastAsia="Times New Roman" w:hAnsi="Times New Roman" w:cs="Times New Roman"/>
          <w:sz w:val="20"/>
          <w:szCs w:val="20"/>
          <w:lang w:eastAsia="ar-SA" w:bidi="ar-SA"/>
        </w:rPr>
        <w:t xml:space="preserve"> Niezależnie od powyższego Zamawiający wykluczy z postępowania Wykonawcę, który podlega wykluczeniu na podstawie art. 7 ust. 1  ustawy z dnia 13 kwietnia 2022 r</w:t>
      </w:r>
      <w:r>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0"/>
          <w:szCs w:val="20"/>
          <w:lang w:eastAsia="ar-SA" w:bidi="ar-SA"/>
        </w:rPr>
        <w:t xml:space="preserve"> (Dz. U. 2022 poz. 835), zwanej w niniejszym ust. „ustawą”, to jest:</w:t>
      </w:r>
    </w:p>
    <w:p w14:paraId="7D305CA2" w14:textId="77777777" w:rsidR="00E52A3B" w:rsidRDefault="008F4750">
      <w:pPr>
        <w:jc w:val="both"/>
        <w:textAlignment w:val="auto"/>
        <w:rPr>
          <w:rFonts w:ascii="Times New Roman" w:eastAsia="Times New Roman" w:hAnsi="Times New Roman" w:cs="Times New Roman"/>
          <w:bCs/>
          <w:sz w:val="20"/>
          <w:szCs w:val="20"/>
          <w:lang w:eastAsia="ar-SA" w:bidi="ar-SA"/>
        </w:rPr>
      </w:pPr>
      <w:r>
        <w:rPr>
          <w:rFonts w:ascii="Times New Roman" w:eastAsia="Times New Roman" w:hAnsi="Times New Roman" w:cs="Times New Roman"/>
          <w:bCs/>
          <w:sz w:val="20"/>
          <w:szCs w:val="20"/>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Default="008F4750">
      <w:pPr>
        <w:jc w:val="both"/>
        <w:textAlignment w:val="auto"/>
      </w:pPr>
      <w:r>
        <w:rPr>
          <w:rFonts w:ascii="Times New Roman" w:eastAsia="Times New Roman" w:hAnsi="Times New Roman" w:cs="Times New Roman"/>
          <w:bCs/>
          <w:sz w:val="20"/>
          <w:szCs w:val="20"/>
          <w:lang w:eastAsia="ar-SA" w:bidi="ar-SA"/>
        </w:rPr>
        <w:t xml:space="preserve">2)Wykonawcę, którego beneficjentem rzeczywistym w rozumieniu ustawy z dnia 1 marca 2018 r. </w:t>
      </w:r>
      <w:r>
        <w:rPr>
          <w:rFonts w:ascii="Times New Roman" w:eastAsia="Times New Roman" w:hAnsi="Times New Roman" w:cs="Times New Roman"/>
          <w:bCs/>
          <w:i/>
          <w:iCs/>
          <w:sz w:val="20"/>
          <w:szCs w:val="20"/>
          <w:lang w:eastAsia="ar-SA" w:bidi="ar-SA"/>
        </w:rPr>
        <w:t>o przeciwdziałaniu praniu pieniędzy oraz finansowaniu terroryzmu</w:t>
      </w:r>
      <w:r>
        <w:rPr>
          <w:rFonts w:ascii="Times New Roman" w:eastAsia="Times New Roman" w:hAnsi="Times New Roman" w:cs="Times New Roman"/>
          <w:bCs/>
          <w:sz w:val="20"/>
          <w:szCs w:val="20"/>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Default="008F4750">
      <w:pPr>
        <w:jc w:val="both"/>
        <w:textAlignment w:val="auto"/>
      </w:pPr>
      <w:r>
        <w:rPr>
          <w:rFonts w:ascii="Times New Roman" w:eastAsia="Times New Roman" w:hAnsi="Times New Roman" w:cs="Times New Roman"/>
          <w:bCs/>
          <w:sz w:val="20"/>
          <w:szCs w:val="20"/>
          <w:lang w:eastAsia="ar-SA" w:bidi="ar-SA"/>
        </w:rPr>
        <w:t xml:space="preserve">3) Wykonawcę, którego jednostką dominującą w rozumieniu art. 3 ust. 1 pkt 37 ustawy z dnia 29 września 1994 r. </w:t>
      </w:r>
      <w:r>
        <w:rPr>
          <w:rFonts w:ascii="Times New Roman" w:eastAsia="Times New Roman" w:hAnsi="Times New Roman" w:cs="Times New Roman"/>
          <w:bCs/>
          <w:i/>
          <w:iCs/>
          <w:sz w:val="20"/>
          <w:szCs w:val="20"/>
          <w:lang w:eastAsia="ar-SA" w:bidi="ar-SA"/>
        </w:rPr>
        <w:t>o rachunkowości</w:t>
      </w:r>
      <w:r>
        <w:rPr>
          <w:rFonts w:ascii="Times New Roman" w:eastAsia="Times New Roman" w:hAnsi="Times New Roman" w:cs="Times New Roman"/>
          <w:bCs/>
          <w:sz w:val="20"/>
          <w:szCs w:val="20"/>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31FEB1" w14:textId="77777777" w:rsidR="00E52A3B" w:rsidRDefault="00E52A3B">
      <w:pPr>
        <w:pStyle w:val="Standard"/>
        <w:spacing w:line="276" w:lineRule="auto"/>
        <w:jc w:val="both"/>
        <w:rPr>
          <w:rFonts w:ascii="Times New Roman" w:hAnsi="Times New Roman" w:cs="Times New Roman"/>
          <w:sz w:val="20"/>
          <w:szCs w:val="20"/>
        </w:rPr>
      </w:pPr>
    </w:p>
    <w:p w14:paraId="6C04B3C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 Sposób obliczenia ceny</w:t>
      </w:r>
    </w:p>
    <w:p w14:paraId="0B71AD4B" w14:textId="7C813495" w:rsidR="00E52A3B" w:rsidRDefault="008F4750">
      <w:pPr>
        <w:pStyle w:val="Standard"/>
        <w:spacing w:line="276" w:lineRule="auto"/>
        <w:jc w:val="both"/>
      </w:pPr>
      <w:r>
        <w:rPr>
          <w:rFonts w:ascii="Times New Roman" w:eastAsia="Tahoma" w:hAnsi="Times New Roman" w:cs="Times New Roman"/>
          <w:sz w:val="20"/>
          <w:szCs w:val="20"/>
        </w:rPr>
        <w:t xml:space="preserve">1. Wykonawca określa cenę za przedmiot zamówienia poprzez wskazanie w ofercie ceny brutto </w:t>
      </w:r>
      <w:r w:rsidR="002F27A9">
        <w:rPr>
          <w:rFonts w:ascii="Times New Roman" w:eastAsia="Tahoma" w:hAnsi="Times New Roman" w:cs="Times New Roman"/>
          <w:sz w:val="20"/>
          <w:szCs w:val="20"/>
        </w:rPr>
        <w:t xml:space="preserve">w zakresie </w:t>
      </w:r>
      <w:r w:rsidR="00783A23">
        <w:rPr>
          <w:rFonts w:ascii="Times New Roman" w:eastAsia="Tahoma" w:hAnsi="Times New Roman" w:cs="Times New Roman"/>
          <w:sz w:val="20"/>
          <w:szCs w:val="20"/>
        </w:rPr>
        <w:t>Części</w:t>
      </w:r>
      <w:r w:rsidR="002F27A9">
        <w:rPr>
          <w:rFonts w:ascii="Times New Roman" w:eastAsia="Tahoma" w:hAnsi="Times New Roman" w:cs="Times New Roman"/>
          <w:sz w:val="20"/>
          <w:szCs w:val="20"/>
        </w:rPr>
        <w:t xml:space="preserve"> na którą/które Wykonawca składa ofertę </w:t>
      </w:r>
      <w:r>
        <w:rPr>
          <w:rFonts w:ascii="Times New Roman" w:eastAsia="Tahoma" w:hAnsi="Times New Roman" w:cs="Times New Roman"/>
          <w:sz w:val="20"/>
          <w:szCs w:val="20"/>
        </w:rPr>
        <w:t>(określonej w Załącznik</w:t>
      </w:r>
      <w:r w:rsidR="002F27A9">
        <w:rPr>
          <w:rFonts w:ascii="Times New Roman" w:eastAsia="Tahoma" w:hAnsi="Times New Roman" w:cs="Times New Roman"/>
          <w:sz w:val="20"/>
          <w:szCs w:val="20"/>
        </w:rPr>
        <w:t>u</w:t>
      </w:r>
      <w:r>
        <w:rPr>
          <w:rFonts w:ascii="Times New Roman" w:eastAsia="Tahoma" w:hAnsi="Times New Roman" w:cs="Times New Roman"/>
          <w:sz w:val="20"/>
          <w:szCs w:val="20"/>
        </w:rPr>
        <w:t xml:space="preserve"> 2A do </w:t>
      </w:r>
      <w:r>
        <w:rPr>
          <w:rFonts w:ascii="Times New Roman" w:eastAsia="Times New Roman" w:hAnsi="Times New Roman" w:cs="Times New Roman"/>
          <w:sz w:val="20"/>
          <w:szCs w:val="20"/>
          <w:lang w:eastAsia="pl-PL"/>
        </w:rPr>
        <w:t>SWZ</w:t>
      </w:r>
      <w:r>
        <w:rPr>
          <w:rFonts w:ascii="Times New Roman" w:eastAsia="Tahoma" w:hAnsi="Times New Roman" w:cs="Times New Roman"/>
          <w:sz w:val="20"/>
          <w:szCs w:val="20"/>
        </w:rPr>
        <w:t xml:space="preserve"> - formularz asortymentowo-cenowy).</w:t>
      </w:r>
    </w:p>
    <w:p w14:paraId="2311BB30" w14:textId="77777777" w:rsidR="00E52A3B" w:rsidRDefault="008F4750">
      <w:pPr>
        <w:pStyle w:val="Standard"/>
        <w:spacing w:line="276" w:lineRule="auto"/>
        <w:jc w:val="both"/>
      </w:pPr>
      <w:r>
        <w:rPr>
          <w:rFonts w:ascii="Times New Roman" w:eastAsia="Tahoma" w:hAnsi="Times New Roman" w:cs="Times New Roman"/>
          <w:sz w:val="20"/>
          <w:szCs w:val="20"/>
        </w:rPr>
        <w:t>2. Cena musi być wyrażona w złotych polskich. Zaleca się, aby poszczególne ceny jednostkowe netto były określone do 2 miejsc po przecinku, ale dopuszczalne jest zastosowanie do 4 miejsc po przecinku w przypadku gdy wymaga tego prawidłowe złożenie oferty; całkowita warto</w:t>
      </w:r>
      <w:r>
        <w:rPr>
          <w:rFonts w:ascii="Times New Roman" w:eastAsia="TimesNewRoman" w:hAnsi="Times New Roman" w:cs="Times New Roman"/>
          <w:sz w:val="20"/>
          <w:szCs w:val="20"/>
        </w:rPr>
        <w:t xml:space="preserve">ść </w:t>
      </w:r>
      <w:r>
        <w:rPr>
          <w:rFonts w:ascii="Times New Roman" w:eastAsia="Tahoma" w:hAnsi="Times New Roman" w:cs="Times New Roman"/>
          <w:sz w:val="20"/>
          <w:szCs w:val="20"/>
        </w:rPr>
        <w:t>zamówienia (netto i brutto) w powinna by</w:t>
      </w:r>
      <w:r>
        <w:rPr>
          <w:rFonts w:ascii="Times New Roman" w:eastAsia="TimesNewRoman" w:hAnsi="Times New Roman" w:cs="Times New Roman"/>
          <w:sz w:val="20"/>
          <w:szCs w:val="20"/>
        </w:rPr>
        <w:t>ć wyrażona</w:t>
      </w:r>
      <w:r>
        <w:rPr>
          <w:rFonts w:ascii="Times New Roman" w:eastAsia="Tahoma" w:hAnsi="Times New Roman" w:cs="Times New Roman"/>
          <w:sz w:val="20"/>
          <w:szCs w:val="20"/>
        </w:rPr>
        <w:t xml:space="preserve"> w złotych polskich z dokładno</w:t>
      </w:r>
      <w:r>
        <w:rPr>
          <w:rFonts w:ascii="Times New Roman" w:eastAsia="TimesNewRoman" w:hAnsi="Times New Roman" w:cs="Times New Roman"/>
          <w:sz w:val="20"/>
          <w:szCs w:val="20"/>
        </w:rPr>
        <w:t>ś</w:t>
      </w:r>
      <w:r>
        <w:rPr>
          <w:rFonts w:ascii="Times New Roman" w:eastAsia="Tahoma" w:hAnsi="Times New Roman" w:cs="Times New Roman"/>
          <w:sz w:val="20"/>
          <w:szCs w:val="20"/>
        </w:rPr>
        <w:t>ci</w:t>
      </w:r>
      <w:r>
        <w:rPr>
          <w:rFonts w:ascii="Times New Roman" w:eastAsia="TimesNewRoman" w:hAnsi="Times New Roman" w:cs="Times New Roman"/>
          <w:sz w:val="20"/>
          <w:szCs w:val="20"/>
        </w:rPr>
        <w:t xml:space="preserve">ą </w:t>
      </w:r>
      <w:r>
        <w:rPr>
          <w:rFonts w:ascii="Times New Roman" w:eastAsia="Tahoma" w:hAnsi="Times New Roman" w:cs="Times New Roman"/>
          <w:sz w:val="20"/>
          <w:szCs w:val="20"/>
        </w:rPr>
        <w:t>do dwóch miejsc po przecinku - zwi</w:t>
      </w:r>
      <w:r>
        <w:rPr>
          <w:rFonts w:ascii="Times New Roman" w:eastAsia="TimesNewRoman" w:hAnsi="Times New Roman" w:cs="Times New Roman"/>
          <w:sz w:val="20"/>
          <w:szCs w:val="20"/>
        </w:rPr>
        <w:t>ą</w:t>
      </w:r>
      <w:r>
        <w:rPr>
          <w:rFonts w:ascii="Times New Roman" w:eastAsia="Tahoma" w:hAnsi="Times New Roman" w:cs="Times New Roman"/>
          <w:sz w:val="20"/>
          <w:szCs w:val="20"/>
        </w:rPr>
        <w:t>zku z tym, Wykonawca powinien zaokrąglić wykazane kwoty</w:t>
      </w:r>
      <w:r>
        <w:rPr>
          <w:rFonts w:ascii="Times New Roman" w:eastAsia="Times New Roman" w:hAnsi="Times New Roman" w:cs="Times New Roman"/>
          <w:sz w:val="20"/>
          <w:szCs w:val="20"/>
        </w:rPr>
        <w:t xml:space="preserve"> tj. jeżeli obliczana cena ma więcej miejsc po przecinku należy ją zaokrąglić w ten sposób, że cyfry od 1 do 4 należy zaokrąglić w dół, natomiast cyfry od 5 do 9 należy zaokrąglić w górę.</w:t>
      </w:r>
    </w:p>
    <w:p w14:paraId="7A46E8F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77777777" w:rsidR="00E52A3B" w:rsidRDefault="008F4750">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Default="008F4750">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poinformowania Zamawiającego, że wybór jego oferty będzie prowadził do powstania u Zamawiającego obowiązku podatkowego;</w:t>
      </w:r>
    </w:p>
    <w:p w14:paraId="4FC31805" w14:textId="77777777" w:rsidR="00E52A3B" w:rsidRDefault="008F4750">
      <w:pPr>
        <w:pStyle w:val="Standard"/>
        <w:spacing w:line="276" w:lineRule="auto"/>
        <w:jc w:val="both"/>
      </w:pPr>
      <w:r>
        <w:rPr>
          <w:rFonts w:ascii="Times New Roman" w:eastAsia="Times New Roman" w:hAnsi="Times New Roman" w:cs="Times New Roman"/>
          <w:sz w:val="20"/>
          <w:szCs w:val="20"/>
          <w:lang w:eastAsia="pl-PL"/>
        </w:rPr>
        <w:t>2) wskazania nazwy (rodzaju) towaru lub usługi, których dostawa lub świadczenie będą prowadziły do powstania obowiązku podatkowego;</w:t>
      </w:r>
    </w:p>
    <w:p w14:paraId="0A7D4752" w14:textId="77777777" w:rsidR="00E52A3B" w:rsidRDefault="008F4750">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wskazania wartości towaru lub usługi objętego obowiązkiem podatkowym Zamawiającego, bez kwoty podatku;</w:t>
      </w:r>
    </w:p>
    <w:p w14:paraId="0325BD8E" w14:textId="77777777" w:rsidR="00E52A3B" w:rsidRDefault="008F4750">
      <w:pPr>
        <w:pStyle w:val="Standard"/>
        <w:spacing w:line="276" w:lineRule="auto"/>
        <w:jc w:val="both"/>
      </w:pPr>
      <w:r>
        <w:rPr>
          <w:rFonts w:ascii="Times New Roman" w:eastAsia="Times New Roman" w:hAnsi="Times New Roman" w:cs="Times New Roman"/>
          <w:sz w:val="20"/>
          <w:szCs w:val="20"/>
          <w:lang w:eastAsia="pl-PL"/>
        </w:rPr>
        <w:t>4) wskazania stawki podatku od towarów i usług, która zgodnie z wiedzą Wykonawcy, będzie miała zastosowanie.</w:t>
      </w:r>
    </w:p>
    <w:p w14:paraId="59E59CDE" w14:textId="77777777" w:rsidR="00E52A3B" w:rsidRDefault="008F4750">
      <w:pPr>
        <w:pStyle w:val="Standard"/>
        <w:spacing w:line="276" w:lineRule="auto"/>
        <w:jc w:val="both"/>
        <w:rPr>
          <w:rFonts w:ascii="Times New Roman" w:eastAsia="Tahoma" w:hAnsi="Times New Roman" w:cs="Times New Roman"/>
          <w:color w:val="000000"/>
          <w:sz w:val="20"/>
          <w:szCs w:val="20"/>
          <w:lang w:eastAsia="pl-PL"/>
        </w:rPr>
      </w:pPr>
      <w:r>
        <w:rPr>
          <w:rFonts w:ascii="Times New Roman" w:eastAsia="Tahoma" w:hAnsi="Times New Roman" w:cs="Times New Roman"/>
          <w:color w:val="000000"/>
          <w:sz w:val="20"/>
          <w:szCs w:val="20"/>
          <w:lang w:eastAsia="pl-PL"/>
        </w:rPr>
        <w:t>5. Rozliczenia między Zamawiającym a Wykonawcą będą prowadzone w złotych polskich.</w:t>
      </w:r>
    </w:p>
    <w:p w14:paraId="58BFD7E7" w14:textId="77777777" w:rsidR="00E52A3B" w:rsidRDefault="00E52A3B">
      <w:pPr>
        <w:pStyle w:val="Standard"/>
        <w:spacing w:line="276" w:lineRule="auto"/>
        <w:jc w:val="both"/>
        <w:rPr>
          <w:rFonts w:ascii="Times New Roman" w:hAnsi="Times New Roman" w:cs="Times New Roman"/>
          <w:sz w:val="20"/>
          <w:szCs w:val="20"/>
        </w:rPr>
      </w:pPr>
    </w:p>
    <w:p w14:paraId="52CA8EEF"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XVI. Opis kryteriów oceny ofert wraz z podaniem wag tych kryteriów  i sposobu oceny ofert</w:t>
      </w:r>
    </w:p>
    <w:p w14:paraId="3FDA54BF" w14:textId="77777777" w:rsidR="00E52A3B" w:rsidRDefault="008F4750">
      <w:pPr>
        <w:suppressAutoHyphens w:val="0"/>
        <w:autoSpaceDE w:val="0"/>
        <w:jc w:val="both"/>
        <w:textAlignment w:val="auto"/>
      </w:pPr>
      <w:r>
        <w:rPr>
          <w:rFonts w:ascii="Times New Roman" w:eastAsia="Times New Roman" w:hAnsi="Times New Roman" w:cs="Times New Roman"/>
          <w:sz w:val="20"/>
          <w:szCs w:val="20"/>
          <w:lang w:eastAsia="ar-SA" w:bidi="ar-SA"/>
        </w:rPr>
        <w:t>1. Zamawiający dokona oceny ofert, które nie zostały odrzucone, na podstawie następujących kryteriów oceny ofert:</w:t>
      </w:r>
    </w:p>
    <w:p w14:paraId="516B0841" w14:textId="77777777" w:rsidR="00A0262B" w:rsidRDefault="00A0262B">
      <w:pPr>
        <w:jc w:val="both"/>
        <w:textAlignment w:val="auto"/>
        <w:rPr>
          <w:rFonts w:ascii="Times New Roman" w:hAnsi="Times New Roman" w:cs="Times New Roman"/>
          <w:sz w:val="20"/>
          <w:szCs w:val="20"/>
          <w:lang w:eastAsia="hi-IN"/>
        </w:rPr>
      </w:pPr>
    </w:p>
    <w:p w14:paraId="35F1E8C5" w14:textId="414D3779" w:rsidR="00E52A3B" w:rsidRPr="00757958" w:rsidRDefault="00757958" w:rsidP="00757958">
      <w:pPr>
        <w:jc w:val="both"/>
        <w:textAlignment w:val="auto"/>
        <w:rPr>
          <w:rFonts w:ascii="Times New Roman" w:hAnsi="Times New Roman" w:cs="Times New Roman"/>
          <w:sz w:val="20"/>
          <w:szCs w:val="20"/>
          <w:lang w:eastAsia="hi-IN"/>
        </w:rPr>
      </w:pPr>
      <w:r w:rsidRPr="00757958">
        <w:rPr>
          <w:rFonts w:ascii="Times New Roman" w:hAnsi="Times New Roman" w:cs="Times New Roman"/>
          <w:sz w:val="20"/>
          <w:szCs w:val="20"/>
          <w:lang w:eastAsia="hi-IN"/>
        </w:rPr>
        <w:t>a)</w:t>
      </w:r>
      <w:r>
        <w:rPr>
          <w:rFonts w:ascii="Times New Roman" w:hAnsi="Times New Roman" w:cs="Times New Roman"/>
          <w:sz w:val="20"/>
          <w:szCs w:val="20"/>
          <w:lang w:eastAsia="hi-IN"/>
        </w:rPr>
        <w:t xml:space="preserve"> </w:t>
      </w:r>
      <w:r w:rsidR="008F4750" w:rsidRPr="00757958">
        <w:rPr>
          <w:rFonts w:ascii="Times New Roman" w:hAnsi="Times New Roman" w:cs="Times New Roman"/>
          <w:sz w:val="20"/>
          <w:szCs w:val="20"/>
          <w:lang w:eastAsia="hi-IN"/>
        </w:rPr>
        <w:t xml:space="preserve">Cena (C) </w:t>
      </w:r>
      <w:r w:rsidR="00846513" w:rsidRPr="00757958">
        <w:rPr>
          <w:rFonts w:ascii="Times New Roman" w:hAnsi="Times New Roman" w:cs="Times New Roman"/>
          <w:sz w:val="20"/>
          <w:szCs w:val="20"/>
          <w:lang w:eastAsia="hi-IN"/>
        </w:rPr>
        <w:t>–</w:t>
      </w:r>
      <w:r w:rsidR="008F4750" w:rsidRPr="00757958">
        <w:rPr>
          <w:rFonts w:ascii="Times New Roman" w:hAnsi="Times New Roman" w:cs="Times New Roman"/>
          <w:sz w:val="20"/>
          <w:szCs w:val="20"/>
          <w:lang w:eastAsia="hi-IN"/>
        </w:rPr>
        <w:t xml:space="preserve"> </w:t>
      </w:r>
      <w:r w:rsidR="00287660" w:rsidRPr="00757958">
        <w:rPr>
          <w:rFonts w:ascii="Times New Roman" w:hAnsi="Times New Roman" w:cs="Times New Roman"/>
          <w:sz w:val="20"/>
          <w:szCs w:val="20"/>
          <w:lang w:eastAsia="hi-IN"/>
        </w:rPr>
        <w:t>6</w:t>
      </w:r>
      <w:r w:rsidR="00846513" w:rsidRPr="00757958">
        <w:rPr>
          <w:rFonts w:ascii="Times New Roman" w:hAnsi="Times New Roman" w:cs="Times New Roman"/>
          <w:sz w:val="20"/>
          <w:szCs w:val="20"/>
          <w:lang w:eastAsia="hi-IN"/>
        </w:rPr>
        <w:t xml:space="preserve">0 </w:t>
      </w:r>
      <w:r w:rsidR="008A748C">
        <w:rPr>
          <w:rFonts w:ascii="Times New Roman" w:hAnsi="Times New Roman" w:cs="Times New Roman"/>
          <w:sz w:val="20"/>
          <w:szCs w:val="20"/>
          <w:lang w:eastAsia="hi-IN"/>
        </w:rPr>
        <w:t>%</w:t>
      </w:r>
    </w:p>
    <w:p w14:paraId="6A478F63" w14:textId="77777777" w:rsidR="008A748C" w:rsidRDefault="00757958">
      <w:pPr>
        <w:jc w:val="both"/>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b) </w:t>
      </w:r>
      <w:r w:rsidR="00287660" w:rsidRPr="00640AB1">
        <w:rPr>
          <w:rFonts w:ascii="Times New Roman" w:hAnsi="Times New Roman" w:cs="Times New Roman"/>
          <w:sz w:val="20"/>
          <w:szCs w:val="20"/>
          <w:lang w:eastAsia="hi-IN"/>
        </w:rPr>
        <w:t>Okres gwarancji</w:t>
      </w:r>
      <w:r w:rsidR="008A748C">
        <w:rPr>
          <w:rFonts w:ascii="Times New Roman" w:hAnsi="Times New Roman" w:cs="Times New Roman"/>
          <w:sz w:val="20"/>
          <w:szCs w:val="20"/>
          <w:lang w:eastAsia="hi-IN"/>
        </w:rPr>
        <w:t>*</w:t>
      </w:r>
      <w:r w:rsidR="00287660" w:rsidRPr="00640AB1">
        <w:rPr>
          <w:rFonts w:ascii="Times New Roman" w:hAnsi="Times New Roman" w:cs="Times New Roman"/>
          <w:sz w:val="20"/>
          <w:szCs w:val="20"/>
          <w:lang w:eastAsia="hi-IN"/>
        </w:rPr>
        <w:t xml:space="preserve"> </w:t>
      </w:r>
      <w:r w:rsidR="00A0262B" w:rsidRPr="00640AB1">
        <w:rPr>
          <w:rFonts w:ascii="Times New Roman" w:hAnsi="Times New Roman" w:cs="Times New Roman"/>
          <w:sz w:val="20"/>
          <w:szCs w:val="20"/>
          <w:lang w:eastAsia="hi-IN"/>
        </w:rPr>
        <w:t>(G)</w:t>
      </w:r>
      <w:r>
        <w:rPr>
          <w:rFonts w:ascii="Times New Roman" w:hAnsi="Times New Roman" w:cs="Times New Roman"/>
          <w:sz w:val="20"/>
          <w:szCs w:val="20"/>
          <w:lang w:eastAsia="hi-IN"/>
        </w:rPr>
        <w:t xml:space="preserve"> – </w:t>
      </w:r>
      <w:r w:rsidR="008A748C">
        <w:rPr>
          <w:rFonts w:ascii="Times New Roman" w:hAnsi="Times New Roman" w:cs="Times New Roman"/>
          <w:sz w:val="20"/>
          <w:szCs w:val="20"/>
          <w:lang w:eastAsia="hi-IN"/>
        </w:rPr>
        <w:t>40 %</w:t>
      </w:r>
    </w:p>
    <w:p w14:paraId="44F0951C" w14:textId="7B0341BE" w:rsidR="00846513" w:rsidRDefault="008A748C">
      <w:pPr>
        <w:jc w:val="both"/>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w:t>
      </w:r>
      <w:r w:rsidR="00757958">
        <w:rPr>
          <w:rFonts w:ascii="Times New Roman" w:hAnsi="Times New Roman" w:cs="Times New Roman"/>
          <w:sz w:val="20"/>
          <w:szCs w:val="20"/>
          <w:lang w:eastAsia="hi-IN"/>
        </w:rPr>
        <w:t>nie krótszy niż 12 miesięcy i nie dłuższy niż 36 miesięcy</w:t>
      </w:r>
    </w:p>
    <w:p w14:paraId="20B9032F" w14:textId="77777777" w:rsidR="00A466A5" w:rsidRDefault="00A466A5">
      <w:pPr>
        <w:jc w:val="both"/>
        <w:textAlignment w:val="auto"/>
        <w:rPr>
          <w:rFonts w:ascii="Times New Roman" w:hAnsi="Times New Roman" w:cs="Times New Roman"/>
          <w:sz w:val="20"/>
          <w:szCs w:val="20"/>
          <w:lang w:eastAsia="hi-IN"/>
        </w:rPr>
      </w:pPr>
    </w:p>
    <w:p w14:paraId="1C7BAF0D" w14:textId="3452C44E" w:rsidR="00E52A3B" w:rsidRDefault="00A466A5">
      <w:pPr>
        <w:jc w:val="both"/>
        <w:textAlignment w:val="auto"/>
      </w:pPr>
      <w:r>
        <w:rPr>
          <w:rFonts w:ascii="Times New Roman" w:hAnsi="Times New Roman" w:cs="Times New Roman"/>
          <w:sz w:val="20"/>
          <w:szCs w:val="20"/>
          <w:lang w:eastAsia="hi-IN"/>
        </w:rPr>
        <w:t>Ad. a)</w:t>
      </w:r>
      <w:r w:rsidR="009336AE">
        <w:rPr>
          <w:rFonts w:ascii="Times New Roman" w:hAnsi="Times New Roman" w:cs="Times New Roman"/>
          <w:sz w:val="20"/>
          <w:szCs w:val="20"/>
          <w:lang w:eastAsia="hi-IN"/>
        </w:rPr>
        <w:t xml:space="preserve"> </w:t>
      </w:r>
      <w:r w:rsidR="008F4750">
        <w:rPr>
          <w:rFonts w:ascii="Times New Roman" w:hAnsi="Times New Roman" w:cs="Times New Roman"/>
          <w:sz w:val="20"/>
          <w:szCs w:val="20"/>
          <w:lang w:eastAsia="hi-IN"/>
        </w:rPr>
        <w:t xml:space="preserve">Punkty w </w:t>
      </w:r>
      <w:r w:rsidR="008F4750">
        <w:rPr>
          <w:rFonts w:ascii="Times New Roman" w:hAnsi="Times New Roman" w:cs="Times New Roman"/>
          <w:b/>
          <w:bCs/>
          <w:sz w:val="20"/>
          <w:szCs w:val="20"/>
          <w:lang w:eastAsia="hi-IN"/>
        </w:rPr>
        <w:t xml:space="preserve">kryterium „Cena” </w:t>
      </w:r>
      <w:r w:rsidR="008F4750">
        <w:rPr>
          <w:rFonts w:ascii="Times New Roman" w:hAnsi="Times New Roman" w:cs="Times New Roman"/>
          <w:sz w:val="20"/>
          <w:szCs w:val="20"/>
          <w:lang w:eastAsia="hi-IN"/>
        </w:rPr>
        <w:t>zostaną obliczone według wzoru:</w:t>
      </w:r>
    </w:p>
    <w:p w14:paraId="4FF74543" w14:textId="77777777" w:rsidR="00E52A3B" w:rsidRDefault="00E52A3B">
      <w:pPr>
        <w:jc w:val="both"/>
        <w:textAlignment w:val="auto"/>
        <w:rPr>
          <w:rFonts w:ascii="Times New Roman" w:hAnsi="Times New Roman" w:cs="Times New Roman"/>
          <w:sz w:val="20"/>
          <w:szCs w:val="20"/>
          <w:lang w:eastAsia="hi-IN"/>
        </w:rPr>
      </w:pPr>
    </w:p>
    <w:p w14:paraId="5C28F660" w14:textId="156ED3DE" w:rsidR="00E52A3B" w:rsidRDefault="008F4750">
      <w:pPr>
        <w:ind w:left="1308" w:firstLine="327"/>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     Cena oferty najtańszej – wartość brutto </w:t>
      </w:r>
      <w:r w:rsidR="00783A23">
        <w:rPr>
          <w:rFonts w:ascii="Times New Roman" w:hAnsi="Times New Roman" w:cs="Times New Roman"/>
          <w:sz w:val="20"/>
          <w:szCs w:val="20"/>
          <w:lang w:eastAsia="hi-IN"/>
        </w:rPr>
        <w:t>(Części X)</w:t>
      </w:r>
    </w:p>
    <w:p w14:paraId="2A80B551" w14:textId="4C543BF8" w:rsidR="00E52A3B" w:rsidRDefault="008F4750">
      <w:pPr>
        <w:jc w:val="center"/>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C = ------------------------------------------------------------------------- x </w:t>
      </w:r>
      <w:r w:rsidR="001F095A">
        <w:rPr>
          <w:rFonts w:ascii="Times New Roman" w:hAnsi="Times New Roman" w:cs="Times New Roman"/>
          <w:sz w:val="20"/>
          <w:szCs w:val="20"/>
          <w:lang w:eastAsia="hi-IN"/>
        </w:rPr>
        <w:t>60</w:t>
      </w:r>
      <w:r w:rsidR="007344AC">
        <w:rPr>
          <w:rFonts w:ascii="Times New Roman" w:hAnsi="Times New Roman" w:cs="Times New Roman"/>
          <w:sz w:val="20"/>
          <w:szCs w:val="20"/>
          <w:lang w:eastAsia="hi-IN"/>
        </w:rPr>
        <w:t>%</w:t>
      </w:r>
      <w:r>
        <w:rPr>
          <w:rFonts w:ascii="Times New Roman" w:hAnsi="Times New Roman" w:cs="Times New Roman"/>
          <w:sz w:val="20"/>
          <w:szCs w:val="20"/>
          <w:lang w:eastAsia="hi-IN"/>
        </w:rPr>
        <w:t xml:space="preserve"> = liczba punktów</w:t>
      </w:r>
    </w:p>
    <w:p w14:paraId="26B8A23E" w14:textId="01F9CD1C" w:rsidR="00E52A3B" w:rsidRDefault="008F4750">
      <w:pPr>
        <w:ind w:left="1308" w:firstLine="327"/>
        <w:textAlignment w:val="auto"/>
        <w:rPr>
          <w:rFonts w:ascii="Times New Roman" w:hAnsi="Times New Roman" w:cs="Times New Roman"/>
          <w:sz w:val="20"/>
          <w:szCs w:val="20"/>
          <w:lang w:eastAsia="hi-IN"/>
        </w:rPr>
      </w:pPr>
      <w:r>
        <w:rPr>
          <w:rFonts w:ascii="Times New Roman" w:hAnsi="Times New Roman" w:cs="Times New Roman"/>
          <w:sz w:val="20"/>
          <w:szCs w:val="20"/>
          <w:lang w:eastAsia="hi-IN"/>
        </w:rPr>
        <w:t xml:space="preserve">    Cena oferty badanej – wartość brutto </w:t>
      </w:r>
      <w:r w:rsidR="00783A23">
        <w:rPr>
          <w:rFonts w:ascii="Times New Roman" w:hAnsi="Times New Roman" w:cs="Times New Roman"/>
          <w:sz w:val="20"/>
          <w:szCs w:val="20"/>
          <w:lang w:eastAsia="hi-IN"/>
        </w:rPr>
        <w:t>(Części X)</w:t>
      </w:r>
    </w:p>
    <w:p w14:paraId="673E5C79" w14:textId="5E6E7BBA" w:rsidR="00A466A5" w:rsidRDefault="00A466A5">
      <w:pPr>
        <w:ind w:left="1308" w:firstLine="327"/>
        <w:textAlignment w:val="auto"/>
        <w:rPr>
          <w:rFonts w:ascii="Times New Roman" w:hAnsi="Times New Roman" w:cs="Times New Roman"/>
          <w:sz w:val="20"/>
          <w:szCs w:val="20"/>
          <w:lang w:eastAsia="hi-IN"/>
        </w:rPr>
      </w:pPr>
    </w:p>
    <w:p w14:paraId="223538A9" w14:textId="2CF42754" w:rsidR="00A466A5" w:rsidRDefault="00A466A5" w:rsidP="00A466A5">
      <w:pPr>
        <w:pStyle w:val="Standard"/>
        <w:jc w:val="both"/>
      </w:pPr>
      <w:r>
        <w:rPr>
          <w:rFonts w:ascii="Times New Roman" w:hAnsi="Times New Roman" w:cs="Times New Roman"/>
          <w:sz w:val="20"/>
          <w:szCs w:val="20"/>
        </w:rPr>
        <w:lastRenderedPageBreak/>
        <w:t xml:space="preserve">ad. b) Punkty w  kryterium </w:t>
      </w:r>
      <w:r>
        <w:rPr>
          <w:rFonts w:ascii="Times New Roman" w:hAnsi="Times New Roman" w:cs="Times New Roman"/>
          <w:b/>
          <w:bCs/>
          <w:sz w:val="20"/>
          <w:szCs w:val="20"/>
        </w:rPr>
        <w:t xml:space="preserve"> „Okres gwarancji ” </w:t>
      </w:r>
      <w:r>
        <w:rPr>
          <w:rFonts w:ascii="Times New Roman" w:hAnsi="Times New Roman" w:cs="Times New Roman"/>
          <w:sz w:val="20"/>
          <w:szCs w:val="20"/>
        </w:rPr>
        <w:t>zostaną obliczone wg wzoru:</w:t>
      </w:r>
    </w:p>
    <w:p w14:paraId="6ECB6C81" w14:textId="77777777" w:rsidR="00A466A5" w:rsidRDefault="00A466A5" w:rsidP="00A466A5">
      <w:pPr>
        <w:pStyle w:val="Standard"/>
        <w:jc w:val="both"/>
        <w:rPr>
          <w:rFonts w:ascii="Times New Roman" w:hAnsi="Times New Roman" w:cs="Times New Roman"/>
          <w:sz w:val="20"/>
          <w:szCs w:val="20"/>
        </w:rPr>
      </w:pPr>
    </w:p>
    <w:p w14:paraId="0D0E8B26" w14:textId="79E6E67F" w:rsidR="00A466A5" w:rsidRPr="00C905E0" w:rsidRDefault="00A466A5" w:rsidP="00A466A5">
      <w:pPr>
        <w:pStyle w:val="Legenda18"/>
        <w:spacing w:before="0" w:after="0"/>
        <w:rPr>
          <w:i w:val="0"/>
          <w:iCs w:val="0"/>
        </w:rPr>
      </w:pPr>
      <w:r>
        <w:rPr>
          <w:rFonts w:ascii="Times New Roman" w:eastAsia="Times New Roman" w:hAnsi="Times New Roman" w:cs="Times New Roman"/>
          <w:i w:val="0"/>
          <w:iCs w:val="0"/>
          <w:sz w:val="20"/>
          <w:szCs w:val="20"/>
        </w:rPr>
        <w:t xml:space="preserve">                                       </w:t>
      </w:r>
      <w:r>
        <w:rPr>
          <w:rFonts w:ascii="Times New Roman" w:eastAsia="Lucida Sans Unicode" w:hAnsi="Times New Roman" w:cs="Times New Roman"/>
          <w:i w:val="0"/>
          <w:iCs w:val="0"/>
          <w:sz w:val="20"/>
          <w:szCs w:val="20"/>
        </w:rPr>
        <w:t xml:space="preserve">Okres gwarancji w badanej </w:t>
      </w:r>
      <w:r w:rsidRPr="00C905E0">
        <w:rPr>
          <w:rFonts w:ascii="Times New Roman" w:eastAsia="Lucida Sans Unicode" w:hAnsi="Times New Roman" w:cs="Times New Roman"/>
          <w:i w:val="0"/>
          <w:iCs w:val="0"/>
          <w:sz w:val="20"/>
          <w:szCs w:val="20"/>
        </w:rPr>
        <w:t xml:space="preserve">ofercie </w:t>
      </w:r>
      <w:r w:rsidR="00C905E0" w:rsidRPr="00C905E0">
        <w:rPr>
          <w:rFonts w:ascii="Times New Roman" w:hAnsi="Times New Roman" w:cs="Times New Roman"/>
          <w:i w:val="0"/>
          <w:iCs w:val="0"/>
          <w:sz w:val="20"/>
          <w:szCs w:val="20"/>
          <w:lang w:eastAsia="hi-IN"/>
        </w:rPr>
        <w:t>(Części X)</w:t>
      </w:r>
    </w:p>
    <w:p w14:paraId="01FCF512" w14:textId="25F62198" w:rsidR="00A466A5" w:rsidRPr="00C905E0" w:rsidRDefault="00A466A5" w:rsidP="00A466A5">
      <w:pPr>
        <w:pStyle w:val="Legenda18"/>
        <w:spacing w:before="0" w:after="0"/>
        <w:jc w:val="center"/>
        <w:rPr>
          <w:i w:val="0"/>
          <w:iCs w:val="0"/>
        </w:rPr>
      </w:pPr>
      <w:r w:rsidRPr="00C905E0">
        <w:rPr>
          <w:rFonts w:ascii="Times New Roman" w:eastAsia="Times New Roman" w:hAnsi="Times New Roman" w:cs="Times New Roman"/>
          <w:i w:val="0"/>
          <w:iCs w:val="0"/>
          <w:sz w:val="20"/>
          <w:szCs w:val="20"/>
        </w:rPr>
        <w:t xml:space="preserve"> G </w:t>
      </w:r>
      <w:r w:rsidRPr="00C905E0">
        <w:rPr>
          <w:rFonts w:ascii="Times New Roman" w:hAnsi="Times New Roman" w:cs="Times New Roman"/>
          <w:i w:val="0"/>
          <w:iCs w:val="0"/>
          <w:sz w:val="20"/>
          <w:szCs w:val="20"/>
        </w:rPr>
        <w:t xml:space="preserve">= ------------------------------------------------------------------------------------------------------- x </w:t>
      </w:r>
      <w:r w:rsidR="00287660" w:rsidRPr="00C905E0">
        <w:rPr>
          <w:rFonts w:ascii="Times New Roman" w:hAnsi="Times New Roman" w:cs="Times New Roman"/>
          <w:i w:val="0"/>
          <w:iCs w:val="0"/>
          <w:sz w:val="20"/>
          <w:szCs w:val="20"/>
        </w:rPr>
        <w:t>40</w:t>
      </w:r>
      <w:r w:rsidR="007344AC">
        <w:rPr>
          <w:rFonts w:ascii="Times New Roman" w:hAnsi="Times New Roman" w:cs="Times New Roman"/>
          <w:i w:val="0"/>
          <w:iCs w:val="0"/>
          <w:sz w:val="20"/>
          <w:szCs w:val="20"/>
        </w:rPr>
        <w:t>%</w:t>
      </w:r>
      <w:r w:rsidR="001F095A">
        <w:rPr>
          <w:rFonts w:ascii="Times New Roman" w:hAnsi="Times New Roman" w:cs="Times New Roman"/>
          <w:i w:val="0"/>
          <w:iCs w:val="0"/>
          <w:sz w:val="20"/>
          <w:szCs w:val="20"/>
        </w:rPr>
        <w:t>=</w:t>
      </w:r>
      <w:r w:rsidRPr="00C905E0">
        <w:rPr>
          <w:rFonts w:ascii="Times New Roman" w:hAnsi="Times New Roman" w:cs="Times New Roman"/>
          <w:bCs/>
          <w:i w:val="0"/>
          <w:iCs w:val="0"/>
          <w:sz w:val="20"/>
          <w:szCs w:val="20"/>
        </w:rPr>
        <w:t xml:space="preserve"> liczba punktów</w:t>
      </w:r>
    </w:p>
    <w:p w14:paraId="605252DC" w14:textId="4AB06E28" w:rsidR="00A466A5" w:rsidRPr="00C905E0" w:rsidRDefault="00A466A5" w:rsidP="00A466A5">
      <w:pPr>
        <w:pStyle w:val="Legenda18"/>
        <w:spacing w:before="0" w:after="0"/>
        <w:jc w:val="both"/>
        <w:rPr>
          <w:i w:val="0"/>
          <w:iCs w:val="0"/>
        </w:rPr>
      </w:pPr>
      <w:r w:rsidRPr="00C905E0">
        <w:rPr>
          <w:rFonts w:ascii="Times New Roman" w:eastAsia="Times New Roman" w:hAnsi="Times New Roman" w:cs="Times New Roman"/>
          <w:i w:val="0"/>
          <w:iCs w:val="0"/>
          <w:sz w:val="20"/>
          <w:szCs w:val="20"/>
          <w:lang w:eastAsia="pl-PL"/>
        </w:rPr>
        <w:t xml:space="preserve">            </w:t>
      </w:r>
      <w:r w:rsidRPr="00C905E0">
        <w:rPr>
          <w:rFonts w:ascii="Times New Roman" w:eastAsia="Times New Roman" w:hAnsi="Times New Roman" w:cs="Times New Roman"/>
          <w:i w:val="0"/>
          <w:iCs w:val="0"/>
          <w:sz w:val="20"/>
          <w:szCs w:val="20"/>
          <w:lang w:eastAsia="pl-PL"/>
        </w:rPr>
        <w:tab/>
        <w:t xml:space="preserve">            N</w:t>
      </w:r>
      <w:r w:rsidRPr="00C905E0">
        <w:rPr>
          <w:rFonts w:ascii="Times New Roman" w:eastAsia="Lucida Sans Unicode" w:hAnsi="Times New Roman" w:cs="Times New Roman"/>
          <w:i w:val="0"/>
          <w:iCs w:val="0"/>
          <w:sz w:val="20"/>
          <w:szCs w:val="20"/>
          <w:lang w:eastAsia="pl-PL"/>
        </w:rPr>
        <w:t xml:space="preserve">ajdłuższy  okres gwarancji z spośród złożonych ofert </w:t>
      </w:r>
      <w:r w:rsidR="00C905E0" w:rsidRPr="00C905E0">
        <w:rPr>
          <w:rFonts w:ascii="Times New Roman" w:hAnsi="Times New Roman" w:cs="Times New Roman"/>
          <w:i w:val="0"/>
          <w:iCs w:val="0"/>
          <w:sz w:val="20"/>
          <w:szCs w:val="20"/>
          <w:lang w:eastAsia="hi-IN"/>
        </w:rPr>
        <w:t>(Części X)</w:t>
      </w:r>
    </w:p>
    <w:p w14:paraId="514198EA" w14:textId="77777777" w:rsidR="00A466A5" w:rsidRDefault="00A466A5" w:rsidP="00A466A5">
      <w:pPr>
        <w:pStyle w:val="Standard"/>
        <w:jc w:val="both"/>
        <w:rPr>
          <w:ins w:id="14" w:author="Kasia" w:date="2025-04-24T17:30:00Z" w16du:dateUtc="2025-04-24T15:30:00Z"/>
          <w:rFonts w:ascii="Times New Roman" w:hAnsi="Times New Roman" w:cs="Times New Roman"/>
          <w:sz w:val="20"/>
          <w:szCs w:val="20"/>
        </w:rPr>
      </w:pPr>
    </w:p>
    <w:p w14:paraId="117C3582" w14:textId="77777777" w:rsidR="008A748C" w:rsidRDefault="008A748C" w:rsidP="00A466A5">
      <w:pPr>
        <w:pStyle w:val="Standard"/>
        <w:jc w:val="both"/>
        <w:rPr>
          <w:rFonts w:ascii="Times New Roman" w:hAnsi="Times New Roman" w:cs="Times New Roman"/>
          <w:sz w:val="20"/>
          <w:szCs w:val="20"/>
        </w:rPr>
      </w:pPr>
    </w:p>
    <w:p w14:paraId="5C94356D" w14:textId="77777777" w:rsidR="00A466A5" w:rsidRDefault="00A466A5" w:rsidP="00A466A5">
      <w:pPr>
        <w:pStyle w:val="Legenda18"/>
        <w:spacing w:before="0" w:after="0"/>
        <w:jc w:val="both"/>
      </w:pPr>
      <w:r>
        <w:rPr>
          <w:rFonts w:ascii="Times New Roman" w:hAnsi="Times New Roman" w:cs="Times New Roman"/>
          <w:i w:val="0"/>
          <w:iCs w:val="0"/>
          <w:sz w:val="20"/>
          <w:szCs w:val="20"/>
        </w:rPr>
        <w:t>2.Zamawiający informuje, że</w:t>
      </w:r>
      <w:r>
        <w:rPr>
          <w:rFonts w:ascii="Times New Roman" w:eastAsia="Times New Roman" w:hAnsi="Times New Roman" w:cs="Times New Roman"/>
          <w:i w:val="0"/>
          <w:iCs w:val="0"/>
          <w:sz w:val="20"/>
          <w:szCs w:val="20"/>
          <w:lang w:eastAsia="pl-PL"/>
        </w:rPr>
        <w:t xml:space="preserve"> w zakresie ocenianego kryterium:</w:t>
      </w:r>
    </w:p>
    <w:p w14:paraId="3CD2906E" w14:textId="5D2AE563" w:rsidR="00A466A5" w:rsidRDefault="00A466A5" w:rsidP="00A466A5">
      <w:pPr>
        <w:pStyle w:val="Legenda18"/>
        <w:spacing w:before="0" w:after="0"/>
        <w:jc w:val="both"/>
      </w:pPr>
      <w:r>
        <w:rPr>
          <w:rFonts w:ascii="Times New Roman" w:eastAsia="Times New Roman" w:hAnsi="Times New Roman" w:cs="Times New Roman"/>
          <w:i w:val="0"/>
          <w:iCs w:val="0"/>
          <w:sz w:val="20"/>
          <w:szCs w:val="20"/>
          <w:lang w:eastAsia="pl-PL"/>
        </w:rPr>
        <w:t xml:space="preserve">1) </w:t>
      </w:r>
      <w:r>
        <w:rPr>
          <w:rFonts w:ascii="Times New Roman" w:eastAsia="Times New Roman" w:hAnsi="Times New Roman" w:cs="Times New Roman"/>
          <w:b/>
          <w:bCs/>
          <w:i w:val="0"/>
          <w:iCs w:val="0"/>
          <w:color w:val="000000"/>
          <w:sz w:val="20"/>
          <w:szCs w:val="20"/>
          <w:lang w:eastAsia="pl-PL"/>
        </w:rPr>
        <w:t xml:space="preserve">„Okres gwarancji </w:t>
      </w:r>
      <w:r>
        <w:rPr>
          <w:rFonts w:ascii="Times New Roman" w:eastAsia="Times New Roman" w:hAnsi="Times New Roman" w:cs="Times New Roman"/>
          <w:i w:val="0"/>
          <w:iCs w:val="0"/>
          <w:color w:val="000000"/>
          <w:sz w:val="20"/>
          <w:szCs w:val="20"/>
          <w:lang w:eastAsia="pl-PL"/>
        </w:rPr>
        <w:t>w przypadku:</w:t>
      </w:r>
    </w:p>
    <w:p w14:paraId="74FBB322" w14:textId="0240050C" w:rsidR="00A466A5" w:rsidRDefault="00A466A5" w:rsidP="00A466A5">
      <w:pPr>
        <w:pStyle w:val="Legenda18"/>
        <w:spacing w:before="0" w:after="0"/>
        <w:jc w:val="both"/>
      </w:pPr>
      <w:r>
        <w:rPr>
          <w:rFonts w:ascii="Times New Roman" w:eastAsia="Times New Roman" w:hAnsi="Times New Roman" w:cs="Times New Roman"/>
          <w:i w:val="0"/>
          <w:iCs w:val="0"/>
          <w:color w:val="000000"/>
          <w:sz w:val="20"/>
          <w:szCs w:val="20"/>
          <w:lang w:eastAsia="pl-PL"/>
        </w:rPr>
        <w:t xml:space="preserve">a) braku podania przez Wykonawcę wartości dotyczącej oferowanego okresu, przyjmie się najniższą wartość przewidzianą w SWZ, tzn. </w:t>
      </w:r>
      <w:r w:rsidR="00846513">
        <w:rPr>
          <w:rFonts w:ascii="Times New Roman" w:eastAsia="Times New Roman" w:hAnsi="Times New Roman" w:cs="Times New Roman"/>
          <w:i w:val="0"/>
          <w:iCs w:val="0"/>
          <w:color w:val="000000"/>
          <w:sz w:val="20"/>
          <w:szCs w:val="20"/>
          <w:lang w:eastAsia="pl-PL"/>
        </w:rPr>
        <w:t>12</w:t>
      </w:r>
      <w:r>
        <w:rPr>
          <w:rFonts w:ascii="Times New Roman" w:eastAsia="Times New Roman" w:hAnsi="Times New Roman" w:cs="Times New Roman"/>
          <w:i w:val="0"/>
          <w:iCs w:val="0"/>
          <w:color w:val="000000"/>
          <w:sz w:val="20"/>
          <w:szCs w:val="20"/>
          <w:lang w:eastAsia="pl-PL"/>
        </w:rPr>
        <w:t>-miesięczny okres.</w:t>
      </w:r>
      <w:r>
        <w:rPr>
          <w:rFonts w:ascii="Times New Roman" w:eastAsia="Times New Roman" w:hAnsi="Times New Roman" w:cs="Times New Roman"/>
          <w:i w:val="0"/>
          <w:iCs w:val="0"/>
          <w:sz w:val="20"/>
          <w:szCs w:val="20"/>
          <w:lang w:eastAsia="pl-PL"/>
        </w:rPr>
        <w:t xml:space="preserve"> Określona w ten sposób wartość będzie wiążąca dla Wykonawcy i zostanie wprowadzona do umowy,</w:t>
      </w:r>
    </w:p>
    <w:p w14:paraId="7714241F" w14:textId="5207F6EB" w:rsidR="00A466A5" w:rsidRDefault="00A466A5" w:rsidP="00A466A5">
      <w:pPr>
        <w:pStyle w:val="Legenda18"/>
        <w:spacing w:before="0" w:after="0"/>
        <w:jc w:val="both"/>
      </w:pPr>
      <w:r>
        <w:rPr>
          <w:rFonts w:ascii="Times New Roman" w:eastAsia="Times New Roman" w:hAnsi="Times New Roman" w:cs="Times New Roman"/>
          <w:i w:val="0"/>
          <w:iCs w:val="0"/>
          <w:sz w:val="20"/>
          <w:szCs w:val="20"/>
          <w:lang w:eastAsia="pl-PL"/>
        </w:rPr>
        <w:t xml:space="preserve">b) zaoferowania okresu dłuższego niż </w:t>
      </w:r>
      <w:r w:rsidR="00846513" w:rsidRPr="00A24667">
        <w:rPr>
          <w:rFonts w:ascii="Times New Roman" w:eastAsia="Times New Roman" w:hAnsi="Times New Roman" w:cs="Times New Roman"/>
          <w:i w:val="0"/>
          <w:iCs w:val="0"/>
          <w:sz w:val="20"/>
          <w:szCs w:val="20"/>
          <w:lang w:eastAsia="pl-PL"/>
        </w:rPr>
        <w:t>36</w:t>
      </w:r>
      <w:r w:rsidRPr="00A24667">
        <w:rPr>
          <w:rFonts w:ascii="Times New Roman" w:eastAsia="Times New Roman" w:hAnsi="Times New Roman" w:cs="Times New Roman"/>
          <w:i w:val="0"/>
          <w:iCs w:val="0"/>
          <w:sz w:val="20"/>
          <w:szCs w:val="20"/>
          <w:lang w:eastAsia="pl-PL"/>
        </w:rPr>
        <w:t xml:space="preserve"> miesięcy,</w:t>
      </w:r>
      <w:r>
        <w:rPr>
          <w:rFonts w:ascii="Times New Roman" w:eastAsia="Times New Roman" w:hAnsi="Times New Roman" w:cs="Times New Roman"/>
          <w:i w:val="0"/>
          <w:iCs w:val="0"/>
          <w:sz w:val="20"/>
          <w:szCs w:val="20"/>
          <w:lang w:eastAsia="pl-PL"/>
        </w:rPr>
        <w:t xml:space="preserve"> </w:t>
      </w:r>
      <w:r>
        <w:rPr>
          <w:rFonts w:ascii="Times New Roman" w:eastAsia="Times New Roman" w:hAnsi="Times New Roman" w:cs="Times New Roman"/>
          <w:i w:val="0"/>
          <w:iCs w:val="0"/>
          <w:color w:val="000000"/>
          <w:sz w:val="20"/>
          <w:szCs w:val="20"/>
          <w:lang w:eastAsia="pl-PL"/>
        </w:rPr>
        <w:t xml:space="preserve">Zamawiający przyzna punkty, jak dla wartości </w:t>
      </w:r>
      <w:r w:rsidR="00846513" w:rsidRPr="00A24667">
        <w:rPr>
          <w:rFonts w:ascii="Times New Roman" w:eastAsia="Times New Roman" w:hAnsi="Times New Roman" w:cs="Times New Roman"/>
          <w:i w:val="0"/>
          <w:iCs w:val="0"/>
          <w:color w:val="000000"/>
          <w:sz w:val="20"/>
          <w:szCs w:val="20"/>
          <w:lang w:eastAsia="pl-PL"/>
        </w:rPr>
        <w:t>36</w:t>
      </w:r>
      <w:r w:rsidRPr="00A24667">
        <w:rPr>
          <w:rFonts w:ascii="Times New Roman" w:eastAsia="Times New Roman" w:hAnsi="Times New Roman" w:cs="Times New Roman"/>
          <w:i w:val="0"/>
          <w:iCs w:val="0"/>
          <w:color w:val="000000"/>
          <w:sz w:val="20"/>
          <w:szCs w:val="20"/>
          <w:lang w:eastAsia="pl-PL"/>
        </w:rPr>
        <w:t xml:space="preserve"> miesięcy</w:t>
      </w:r>
      <w:r>
        <w:rPr>
          <w:rFonts w:ascii="Times New Roman" w:eastAsia="Times New Roman" w:hAnsi="Times New Roman" w:cs="Times New Roman"/>
          <w:i w:val="0"/>
          <w:iCs w:val="0"/>
          <w:color w:val="000000"/>
          <w:sz w:val="20"/>
          <w:szCs w:val="20"/>
          <w:lang w:eastAsia="pl-PL"/>
        </w:rPr>
        <w:t>, natomiast do umowy zostanie wprowadzona wartość zaoferowana przez Wykonawcę.</w:t>
      </w:r>
    </w:p>
    <w:p w14:paraId="5ABAB45E" w14:textId="730BC8A1" w:rsidR="00A466A5" w:rsidRDefault="00A466A5" w:rsidP="00A466A5">
      <w:pPr>
        <w:pStyle w:val="Standard"/>
        <w:jc w:val="both"/>
      </w:pPr>
      <w:r>
        <w:rPr>
          <w:rFonts w:ascii="Times New Roman" w:eastAsia="Times New Roman" w:hAnsi="Times New Roman" w:cs="Times New Roman"/>
          <w:sz w:val="20"/>
          <w:szCs w:val="20"/>
          <w:lang w:eastAsia="pl-PL"/>
        </w:rPr>
        <w:t xml:space="preserve">c) zaoferowania terminu krótszego niż </w:t>
      </w:r>
      <w:r w:rsidR="00846513" w:rsidRPr="00A24667">
        <w:rPr>
          <w:rFonts w:ascii="Times New Roman" w:eastAsia="Times New Roman" w:hAnsi="Times New Roman" w:cs="Times New Roman"/>
          <w:sz w:val="20"/>
          <w:szCs w:val="20"/>
          <w:lang w:eastAsia="pl-PL"/>
        </w:rPr>
        <w:t>12</w:t>
      </w:r>
      <w:r w:rsidRPr="00A24667">
        <w:rPr>
          <w:rFonts w:ascii="Times New Roman" w:eastAsia="Times New Roman" w:hAnsi="Times New Roman" w:cs="Times New Roman"/>
          <w:sz w:val="20"/>
          <w:szCs w:val="20"/>
          <w:lang w:eastAsia="pl-PL"/>
        </w:rPr>
        <w:t xml:space="preserve"> mi</w:t>
      </w:r>
      <w:r w:rsidR="00640AB1" w:rsidRPr="00A24667">
        <w:rPr>
          <w:rFonts w:ascii="Times New Roman" w:eastAsia="Times New Roman" w:hAnsi="Times New Roman" w:cs="Times New Roman"/>
          <w:sz w:val="20"/>
          <w:szCs w:val="20"/>
          <w:lang w:eastAsia="pl-PL"/>
        </w:rPr>
        <w:t>esięcy</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sz w:val="20"/>
          <w:szCs w:val="20"/>
          <w:lang w:eastAsia="pl-PL"/>
        </w:rPr>
        <w:t xml:space="preserve">będzie skutkowało odrzuceniem oferty na podstawie art. 226 ust. 1 pkt  5) </w:t>
      </w:r>
      <w:proofErr w:type="spellStart"/>
      <w:r>
        <w:rPr>
          <w:rFonts w:ascii="Times New Roman" w:eastAsia="Times New Roman" w:hAnsi="Times New Roman" w:cs="Times New Roman"/>
          <w:sz w:val="20"/>
          <w:szCs w:val="20"/>
          <w:lang w:eastAsia="pl-PL"/>
        </w:rPr>
        <w:t>uPzp</w:t>
      </w:r>
      <w:proofErr w:type="spellEnd"/>
      <w:r>
        <w:rPr>
          <w:rFonts w:ascii="Times New Roman" w:eastAsia="Times New Roman" w:hAnsi="Times New Roman" w:cs="Times New Roman"/>
          <w:sz w:val="20"/>
          <w:szCs w:val="20"/>
          <w:lang w:eastAsia="pl-PL"/>
        </w:rPr>
        <w:t xml:space="preserve">  – tj. jako treść  niezgodna z warunkami zamówienia,</w:t>
      </w:r>
    </w:p>
    <w:p w14:paraId="4F377128" w14:textId="71F41659" w:rsidR="00E52A3B" w:rsidRDefault="00287660">
      <w:pPr>
        <w:suppressAutoHyphens w:val="0"/>
        <w:autoSpaceDE w:val="0"/>
        <w:jc w:val="both"/>
        <w:textAlignment w:val="auto"/>
      </w:pPr>
      <w:r>
        <w:rPr>
          <w:rFonts w:ascii="Times New Roman" w:eastAsia="Times New Roman" w:hAnsi="Times New Roman" w:cs="Times New Roman"/>
          <w:sz w:val="20"/>
          <w:szCs w:val="20"/>
          <w:lang w:eastAsia="ar-SA" w:bidi="ar-SA"/>
        </w:rPr>
        <w:t>3</w:t>
      </w:r>
      <w:r w:rsidR="008F4750">
        <w:rPr>
          <w:rFonts w:ascii="Times New Roman" w:eastAsia="Times New Roman" w:hAnsi="Times New Roman" w:cs="Times New Roman"/>
          <w:sz w:val="20"/>
          <w:szCs w:val="20"/>
          <w:lang w:eastAsia="ar-SA" w:bidi="ar-SA"/>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1CFCE719" w14:textId="704640F3" w:rsidR="00E52A3B" w:rsidRDefault="00287660">
      <w:pPr>
        <w:suppressAutoHyphens w:val="0"/>
        <w:autoSpaceDE w:val="0"/>
        <w:jc w:val="both"/>
        <w:textAlignment w:val="auto"/>
      </w:pPr>
      <w:r>
        <w:rPr>
          <w:rFonts w:ascii="Times New Roman" w:eastAsia="Tahoma" w:hAnsi="Times New Roman" w:cs="Times New Roman"/>
          <w:sz w:val="20"/>
          <w:szCs w:val="20"/>
        </w:rPr>
        <w:t>4</w:t>
      </w:r>
      <w:r w:rsidR="008F4750">
        <w:rPr>
          <w:rFonts w:ascii="Times New Roman" w:eastAsia="Tahoma" w:hAnsi="Times New Roman" w:cs="Times New Roman"/>
          <w:sz w:val="20"/>
          <w:szCs w:val="20"/>
        </w:rPr>
        <w:t xml:space="preserve">. W przypadku braku zgody, o </w:t>
      </w:r>
      <w:proofErr w:type="spellStart"/>
      <w:r w:rsidR="008F4750">
        <w:rPr>
          <w:rFonts w:ascii="Times New Roman" w:eastAsia="Tahoma" w:hAnsi="Times New Roman" w:cs="Times New Roman"/>
          <w:sz w:val="20"/>
          <w:szCs w:val="20"/>
        </w:rPr>
        <w:t>której</w:t>
      </w:r>
      <w:proofErr w:type="spellEnd"/>
      <w:r w:rsidR="008F4750">
        <w:rPr>
          <w:rFonts w:ascii="Times New Roman" w:eastAsia="Tahoma" w:hAnsi="Times New Roman" w:cs="Times New Roman"/>
          <w:sz w:val="20"/>
          <w:szCs w:val="20"/>
        </w:rPr>
        <w:t xml:space="preserve"> mowa w ust.3, oferta podlega odrzuceniu, a Zamawiający zwraca się o wyrażenie takiej zgody do kolejnego Wykonawcy, którego oferta została najwyżej oceniona, chyba że zachodzą przesłanki do unieważnienia postępowania. </w:t>
      </w:r>
    </w:p>
    <w:p w14:paraId="2D3A5C36" w14:textId="13EF7C9D" w:rsidR="00E52A3B" w:rsidRDefault="00287660">
      <w:pPr>
        <w:suppressAutoHyphens w:val="0"/>
        <w:jc w:val="both"/>
        <w:textAlignment w:val="auto"/>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5</w:t>
      </w:r>
      <w:r w:rsidR="008F4750">
        <w:rPr>
          <w:rFonts w:ascii="Times New Roman" w:eastAsia="Times New Roman" w:hAnsi="Times New Roman" w:cs="Times New Roman"/>
          <w:sz w:val="20"/>
          <w:szCs w:val="20"/>
          <w:lang w:eastAsia="ar-SA" w:bidi="ar-SA"/>
        </w:rPr>
        <w:t>. Za najkorzystniejsze zostaną uznane oferty z największą liczbą punktów, tj. przedstawiająca najkorzystniejszy bilans ocenianego kryterium, o którym mowa powyżej. Punkty będą przyznawane do dwóch miejsc po przecinku.</w:t>
      </w:r>
    </w:p>
    <w:p w14:paraId="39F8784A" w14:textId="77777777" w:rsidR="00846513" w:rsidRDefault="00846513">
      <w:pPr>
        <w:suppressAutoHyphens w:val="0"/>
        <w:jc w:val="both"/>
        <w:textAlignment w:val="auto"/>
      </w:pPr>
    </w:p>
    <w:p w14:paraId="32F04AF3"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eastAsia="Times New Roman" w:hAnsi="Times New Roman" w:cs="Times New Roman"/>
          <w:b/>
          <w:bCs/>
          <w:sz w:val="20"/>
          <w:szCs w:val="20"/>
          <w:lang w:eastAsia="pl-PL"/>
        </w:rPr>
        <w:t xml:space="preserve">Rozdział XVII. </w:t>
      </w:r>
      <w:r>
        <w:rPr>
          <w:rFonts w:ascii="Times New Roman" w:hAnsi="Times New Roman" w:cs="Times New Roman"/>
          <w:b/>
          <w:bCs/>
          <w:sz w:val="20"/>
          <w:szCs w:val="20"/>
        </w:rPr>
        <w:t>Informacje związane z negocjacjami  i ofertami dodatkowymi</w:t>
      </w:r>
    </w:p>
    <w:p w14:paraId="4778231E" w14:textId="77777777" w:rsidR="00E52A3B" w:rsidRDefault="008F4750">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W przypadku, podjęcia przez Zamawiającego decyzji o przeprowadzeniu negocjacji:</w:t>
      </w:r>
    </w:p>
    <w:p w14:paraId="66E823BE" w14:textId="77777777" w:rsidR="00E52A3B" w:rsidRDefault="008F4750" w:rsidP="001048AC">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wszyscy Wykonawcy, którzy w odpowiedzi na ogłoszenie o zamówieniu złożyli oferty, zostaną równocześnie poinformowani, o Wykonawcach:</w:t>
      </w:r>
    </w:p>
    <w:p w14:paraId="72B014CD" w14:textId="77777777" w:rsidR="00E52A3B" w:rsidRDefault="008F4750" w:rsidP="001048AC">
      <w:pPr>
        <w:pStyle w:val="Standard"/>
        <w:jc w:val="both"/>
        <w:rPr>
          <w:rFonts w:ascii="Times New Roman" w:hAnsi="Times New Roman" w:cs="Times New Roman"/>
          <w:sz w:val="20"/>
          <w:szCs w:val="20"/>
        </w:rPr>
      </w:pPr>
      <w:r>
        <w:rPr>
          <w:rFonts w:ascii="Times New Roman" w:hAnsi="Times New Roman" w:cs="Times New Roman"/>
          <w:sz w:val="20"/>
          <w:szCs w:val="20"/>
        </w:rPr>
        <w:t>a) których oferty nie zostały odrzucone, oraz punktacji przyznanej ofertom w każdym kryterium oceny ofert i łącznej punktacji (zgodnie z kryteriami określonymi i opisanymi w Rozdziale XVI SWZ),</w:t>
      </w:r>
    </w:p>
    <w:p w14:paraId="681AE213" w14:textId="77777777" w:rsidR="00E52A3B" w:rsidRDefault="008F4750" w:rsidP="001048AC">
      <w:pPr>
        <w:pStyle w:val="Standard"/>
        <w:jc w:val="both"/>
        <w:rPr>
          <w:rFonts w:ascii="Times New Roman" w:hAnsi="Times New Roman" w:cs="Times New Roman"/>
          <w:sz w:val="20"/>
          <w:szCs w:val="20"/>
        </w:rPr>
      </w:pPr>
      <w:r>
        <w:rPr>
          <w:rFonts w:ascii="Times New Roman" w:hAnsi="Times New Roman" w:cs="Times New Roman"/>
          <w:sz w:val="20"/>
          <w:szCs w:val="20"/>
        </w:rPr>
        <w:t xml:space="preserve"> b) których oferty zostały odrzucone,</w:t>
      </w:r>
    </w:p>
    <w:p w14:paraId="6A5FD86E" w14:textId="7B93A51C" w:rsidR="00E52A3B" w:rsidRDefault="008F4750" w:rsidP="001048AC">
      <w:pPr>
        <w:pStyle w:val="Textbody"/>
        <w:spacing w:after="0"/>
        <w:jc w:val="both"/>
        <w:rPr>
          <w:rFonts w:ascii="Times New Roman" w:hAnsi="Times New Roman" w:cs="Times New Roman"/>
          <w:sz w:val="20"/>
          <w:szCs w:val="20"/>
        </w:rPr>
      </w:pPr>
      <w:r>
        <w:rPr>
          <w:rFonts w:ascii="Times New Roman" w:hAnsi="Times New Roman" w:cs="Times New Roman"/>
          <w:sz w:val="20"/>
          <w:szCs w:val="20"/>
        </w:rPr>
        <w:t>- ze wskazaniem uzasadnienia faktycznego i prawnego;</w:t>
      </w:r>
    </w:p>
    <w:p w14:paraId="79FED284" w14:textId="77777777" w:rsidR="00E52A3B" w:rsidRDefault="008F4750" w:rsidP="001048AC">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w zaproszeniu do negocjacji Zamawiający wskaże miejsce, termin i sposób prowadzenia negocjacji oraz kryteria oceny ofert, w ramach których będą prowadzone negocjacje w celu ulepszenia treści ofert;</w:t>
      </w:r>
    </w:p>
    <w:p w14:paraId="3FDF1AFF" w14:textId="77777777" w:rsidR="00E52A3B" w:rsidRDefault="008F4750" w:rsidP="001048AC">
      <w:pPr>
        <w:pStyle w:val="Standard"/>
        <w:spacing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 poinformuje równocześnie wszystkich Wykonawców o zakończeniu negocjacji oraz zaprosi ich do składania ofert dodatkowych, wskazując co najmniej:</w:t>
      </w:r>
    </w:p>
    <w:p w14:paraId="6D1B8B04" w14:textId="77777777" w:rsidR="00E52A3B" w:rsidRDefault="008F4750">
      <w:pPr>
        <w:pStyle w:val="Textbody"/>
        <w:spacing w:after="0"/>
        <w:jc w:val="both"/>
        <w:rPr>
          <w:rFonts w:ascii="Times New Roman" w:hAnsi="Times New Roman" w:cs="Times New Roman"/>
          <w:sz w:val="20"/>
          <w:szCs w:val="20"/>
        </w:rPr>
      </w:pPr>
      <w:r>
        <w:rPr>
          <w:rFonts w:ascii="Times New Roman" w:hAnsi="Times New Roman" w:cs="Times New Roman"/>
          <w:sz w:val="20"/>
          <w:szCs w:val="20"/>
        </w:rPr>
        <w:t>a) nazwę oraz adres Zamawiającego, numer telefonu, adres poczty elektronicznej oraz strony internetowej prowadzonego postępowania;</w:t>
      </w:r>
    </w:p>
    <w:p w14:paraId="54B10540" w14:textId="77777777" w:rsidR="00E52A3B" w:rsidRDefault="008F4750">
      <w:pPr>
        <w:pStyle w:val="Textbody"/>
        <w:spacing w:after="0"/>
        <w:jc w:val="both"/>
        <w:rPr>
          <w:rFonts w:ascii="Times New Roman" w:hAnsi="Times New Roman" w:cs="Times New Roman"/>
          <w:sz w:val="20"/>
          <w:szCs w:val="20"/>
        </w:rPr>
      </w:pPr>
      <w:r>
        <w:rPr>
          <w:rFonts w:ascii="Times New Roman" w:hAnsi="Times New Roman" w:cs="Times New Roman"/>
          <w:sz w:val="20"/>
          <w:szCs w:val="20"/>
        </w:rPr>
        <w:t>b)  sposób i termin składania ofert dodatkowych oraz język lub języki, w jakich muszą one być sporządzone, oraz termin otwarcia tych ofert.</w:t>
      </w:r>
    </w:p>
    <w:p w14:paraId="26233833"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4.  Wykonawca może złożyć ofertę dodatkową, która zawiera nowe propozycje w zakresie treści oferty podlegających ocenie w ramach kryteriów oceny ofert wskazanych przez zamawiającego w zaproszeniu do negocjacji.</w:t>
      </w:r>
    </w:p>
    <w:p w14:paraId="7A1B2348"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 mniej korzystna w którymkolwiek z kryteriów oceny ofert wskazanych w zaproszeniu do negocjacji niż oferta złożona w odpowiedzi na ogłoszenie o zamówieniu, podlega odrzuceniu.</w:t>
      </w:r>
    </w:p>
    <w:p w14:paraId="7E2577C4" w14:textId="77777777" w:rsidR="00E52A3B" w:rsidRDefault="008F4750">
      <w:pPr>
        <w:pStyle w:val="Standard"/>
        <w:spacing w:line="276" w:lineRule="auto"/>
        <w:jc w:val="both"/>
      </w:pPr>
      <w:r>
        <w:rPr>
          <w:rFonts w:ascii="Times New Roman" w:eastAsia="Times New Roman" w:hAnsi="Times New Roman" w:cs="Times New Roman"/>
          <w:sz w:val="20"/>
          <w:szCs w:val="20"/>
          <w:lang w:eastAsia="pl-PL"/>
        </w:rPr>
        <w:t xml:space="preserve">6. Za najkorzystniejszą zostanie uznana </w:t>
      </w:r>
      <w:r>
        <w:rPr>
          <w:rFonts w:ascii="Times New Roman" w:eastAsia="Times New Roman" w:hAnsi="Times New Roman" w:cs="Times New Roman"/>
          <w:b/>
          <w:bCs/>
          <w:sz w:val="20"/>
          <w:szCs w:val="20"/>
          <w:lang w:eastAsia="pl-PL"/>
        </w:rPr>
        <w:t>oferta z największą liczbą punktów, tj. przedstawiające najkorzystniejszy bilans ocenianych kryteriów.</w:t>
      </w:r>
      <w:r>
        <w:rPr>
          <w:rFonts w:ascii="Times New Roman" w:eastAsia="Times New Roman" w:hAnsi="Times New Roman" w:cs="Times New Roman"/>
          <w:sz w:val="20"/>
          <w:szCs w:val="20"/>
          <w:lang w:eastAsia="pl-PL"/>
        </w:rPr>
        <w:t xml:space="preserve"> Punkty będą przyznawane do dwóch miejsc po przecinku.</w:t>
      </w:r>
    </w:p>
    <w:p w14:paraId="7E7088B8" w14:textId="77777777" w:rsidR="00E52A3B" w:rsidRDefault="00E52A3B">
      <w:pPr>
        <w:pStyle w:val="Standard"/>
        <w:spacing w:line="276" w:lineRule="auto"/>
        <w:jc w:val="both"/>
        <w:rPr>
          <w:rFonts w:ascii="Times New Roman" w:hAnsi="Times New Roman" w:cs="Times New Roman"/>
          <w:sz w:val="20"/>
          <w:szCs w:val="20"/>
        </w:rPr>
      </w:pPr>
    </w:p>
    <w:p w14:paraId="3E39F80D"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XVIII. Informacje o formalnościach, jakie muszą  zostać dopełnione  po wyborze oferty w celu zawarcia umowy w sprawie zamówienia publicznego</w:t>
      </w:r>
    </w:p>
    <w:p w14:paraId="50EDD24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Zamawiający zawiera umowę w sprawie zamówienia publicznego, z uwzględnieniem art. 577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2. Zamawiający może zawrzeć umowę w sprawie zamówienia publicznego przed upływem terminu, o którym mowa w ust. 1, jeżeli w postępowaniu o udzielenie zamówienia złożono tylko jedną ofertę.</w:t>
      </w:r>
    </w:p>
    <w:p w14:paraId="3EAE649D"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Default="0030407E" w:rsidP="0030407E">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6. Dopuszcza się zawarcie umów w formie elektronicznej.</w:t>
      </w:r>
    </w:p>
    <w:p w14:paraId="1C96DDB3" w14:textId="77777777" w:rsidR="00A24667" w:rsidRDefault="00A24667" w:rsidP="0030407E">
      <w:pPr>
        <w:pStyle w:val="Standard"/>
        <w:spacing w:line="276" w:lineRule="auto"/>
        <w:jc w:val="both"/>
        <w:rPr>
          <w:rFonts w:ascii="Times New Roman" w:hAnsi="Times New Roman" w:cs="Times New Roman"/>
          <w:sz w:val="20"/>
          <w:szCs w:val="20"/>
        </w:rPr>
      </w:pPr>
    </w:p>
    <w:p w14:paraId="0BCC34C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XIX. Pouczenie o środkach ochrony prawnej przysługujących Wykonawcy</w:t>
      </w:r>
    </w:p>
    <w:p w14:paraId="34114BB9" w14:textId="62C3ED3F" w:rsidR="00E52A3B" w:rsidRPr="0030407E"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Środki ochrony prawnej przysługują Wykonawcy, jeżeli ma lub miał interes w uzyskaniu zamówienia oraz poniósł lub może </w:t>
      </w:r>
      <w:r w:rsidRPr="0030407E">
        <w:rPr>
          <w:rFonts w:ascii="Times New Roman" w:hAnsi="Times New Roman" w:cs="Times New Roman"/>
          <w:sz w:val="20"/>
          <w:szCs w:val="20"/>
        </w:rPr>
        <w:t xml:space="preserve">ponieść szkodę w wyniku naruszenia przez Zamawiającego przepisów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1692D01A"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2. Odwołanie przysługuje na:</w:t>
      </w:r>
    </w:p>
    <w:p w14:paraId="19462B65"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1) niezgodną z przepisami ustawy czynność Zamawiającego, podjętą w postępowaniu o udzielenie zamówienia, w tym na projektowane postanowienie umowy;</w:t>
      </w:r>
    </w:p>
    <w:p w14:paraId="33FB9324"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2) zaniechanie czynności w postępowaniu o udzielenie zamówienia, do której Zamawiający był obowiązany na podstawie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w:t>
      </w:r>
    </w:p>
    <w:p w14:paraId="55489090"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3. Odwołanie wnosi się do Prezesa Krajowej Izby Odwoławczej w formie pisemnej albo w formie elektronicznej albo w postaci elektronicznej opatrzone podpisem zaufanym.</w:t>
      </w:r>
    </w:p>
    <w:p w14:paraId="5BDEBEE6" w14:textId="77777777" w:rsidR="00E52A3B" w:rsidRPr="0030407E"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Default="008F4750">
      <w:pPr>
        <w:pStyle w:val="Standard"/>
        <w:spacing w:line="276" w:lineRule="auto"/>
        <w:jc w:val="both"/>
        <w:rPr>
          <w:rFonts w:ascii="Times New Roman" w:hAnsi="Times New Roman" w:cs="Times New Roman"/>
          <w:sz w:val="20"/>
          <w:szCs w:val="20"/>
        </w:rPr>
      </w:pPr>
      <w:r w:rsidRPr="0030407E">
        <w:rPr>
          <w:rFonts w:ascii="Times New Roman" w:hAnsi="Times New Roman" w:cs="Times New Roman"/>
          <w:sz w:val="20"/>
          <w:szCs w:val="20"/>
        </w:rPr>
        <w:t xml:space="preserve">5. Szczegółowe informacje dotyczące środków ochrony prawnej określone są w Dziale IX </w:t>
      </w:r>
      <w:proofErr w:type="spellStart"/>
      <w:r w:rsidRPr="0030407E">
        <w:rPr>
          <w:rFonts w:ascii="Times New Roman" w:hAnsi="Times New Roman" w:cs="Times New Roman"/>
          <w:sz w:val="20"/>
          <w:szCs w:val="20"/>
        </w:rPr>
        <w:t>uPzp</w:t>
      </w:r>
      <w:proofErr w:type="spellEnd"/>
      <w:r w:rsidRPr="0030407E">
        <w:rPr>
          <w:rFonts w:ascii="Times New Roman" w:hAnsi="Times New Roman" w:cs="Times New Roman"/>
          <w:sz w:val="20"/>
          <w:szCs w:val="20"/>
        </w:rPr>
        <w:t xml:space="preserve"> „Środki ochrony prawnej”</w:t>
      </w:r>
    </w:p>
    <w:p w14:paraId="6EC8719E" w14:textId="77777777" w:rsidR="00A24667" w:rsidRPr="0030407E" w:rsidRDefault="00A24667">
      <w:pPr>
        <w:pStyle w:val="Standard"/>
        <w:spacing w:line="276" w:lineRule="auto"/>
        <w:jc w:val="both"/>
        <w:rPr>
          <w:rFonts w:ascii="Times New Roman" w:hAnsi="Times New Roman" w:cs="Times New Roman"/>
          <w:sz w:val="20"/>
          <w:szCs w:val="20"/>
        </w:rPr>
      </w:pPr>
    </w:p>
    <w:p w14:paraId="55358C63" w14:textId="77777777" w:rsidR="00E52A3B" w:rsidRPr="0030407E"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sidRPr="0030407E">
        <w:rPr>
          <w:rFonts w:ascii="Times New Roman" w:hAnsi="Times New Roman" w:cs="Times New Roman"/>
          <w:b/>
          <w:bCs/>
          <w:sz w:val="20"/>
          <w:szCs w:val="20"/>
        </w:rPr>
        <w:t>Rozdział XX. Opis Części  zamówienia</w:t>
      </w:r>
    </w:p>
    <w:p w14:paraId="0257A73B" w14:textId="494B062D" w:rsidR="00E52A3B" w:rsidRDefault="008F4750" w:rsidP="001048AC">
      <w:pPr>
        <w:pStyle w:val="Standard"/>
        <w:spacing w:line="276" w:lineRule="auto"/>
        <w:jc w:val="both"/>
        <w:rPr>
          <w:rFonts w:ascii="Times New Roman" w:hAnsi="Times New Roman" w:cs="Times New Roman"/>
          <w:sz w:val="20"/>
          <w:szCs w:val="20"/>
        </w:rPr>
      </w:pPr>
      <w:r w:rsidRPr="0030407E">
        <w:rPr>
          <w:rFonts w:ascii="Times New Roman" w:eastAsia="Tahoma" w:hAnsi="Times New Roman" w:cs="Times New Roman"/>
          <w:sz w:val="20"/>
          <w:szCs w:val="20"/>
          <w:lang w:eastAsia="pl-PL"/>
        </w:rPr>
        <w:t>Szczegółowy opis</w:t>
      </w:r>
      <w:r w:rsidR="00287660" w:rsidRPr="0030407E">
        <w:rPr>
          <w:rFonts w:ascii="Times New Roman" w:eastAsia="Tahoma" w:hAnsi="Times New Roman" w:cs="Times New Roman"/>
          <w:sz w:val="20"/>
          <w:szCs w:val="20"/>
          <w:lang w:eastAsia="pl-PL"/>
        </w:rPr>
        <w:t xml:space="preserve"> poszczególnych Części</w:t>
      </w:r>
      <w:r w:rsidRPr="0030407E">
        <w:rPr>
          <w:rFonts w:ascii="Times New Roman" w:eastAsia="Tahoma" w:hAnsi="Times New Roman" w:cs="Times New Roman"/>
          <w:sz w:val="20"/>
          <w:szCs w:val="20"/>
          <w:lang w:eastAsia="pl-PL"/>
        </w:rPr>
        <w:t xml:space="preserve"> przedmiotu zamówienia zawarty jest w </w:t>
      </w:r>
      <w:r w:rsidR="00287660" w:rsidRPr="0030407E">
        <w:rPr>
          <w:rFonts w:ascii="Times New Roman" w:hAnsi="Times New Roman" w:cs="Times New Roman"/>
          <w:sz w:val="20"/>
          <w:szCs w:val="20"/>
        </w:rPr>
        <w:t xml:space="preserve">Załączniku 2A do SWZ warunki jego wykonania określone zostały w </w:t>
      </w:r>
      <w:r w:rsidRPr="0030407E">
        <w:rPr>
          <w:rFonts w:ascii="Times New Roman" w:eastAsia="Tahoma" w:hAnsi="Times New Roman" w:cs="Times New Roman"/>
          <w:sz w:val="20"/>
          <w:szCs w:val="20"/>
          <w:lang w:eastAsia="pl-PL"/>
        </w:rPr>
        <w:t>projekcie umowy znajdującym się w Rozdziale VII SWZ</w:t>
      </w:r>
      <w:r w:rsidR="001048AC">
        <w:rPr>
          <w:rFonts w:ascii="Times New Roman" w:hAnsi="Times New Roman" w:cs="Times New Roman"/>
          <w:sz w:val="20"/>
          <w:szCs w:val="20"/>
        </w:rPr>
        <w:t xml:space="preserve">. </w:t>
      </w:r>
    </w:p>
    <w:p w14:paraId="77B7402C" w14:textId="77777777" w:rsidR="00E52A3B" w:rsidRPr="0030407E"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30407E">
        <w:rPr>
          <w:rFonts w:ascii="Times New Roman" w:hAnsi="Times New Roman" w:cs="Times New Roman"/>
          <w:b/>
          <w:bCs/>
          <w:sz w:val="20"/>
          <w:szCs w:val="20"/>
        </w:rPr>
        <w:t>Rozdział XXI. Liczba Części zamówienia, na którą Wykonawca może złożyć ofertę</w:t>
      </w:r>
    </w:p>
    <w:p w14:paraId="25FC02E3" w14:textId="214A42A0" w:rsidR="00437692" w:rsidRDefault="008F4750" w:rsidP="00437692">
      <w:pPr>
        <w:suppressAutoHyphens w:val="0"/>
        <w:autoSpaceDE w:val="0"/>
        <w:jc w:val="both"/>
        <w:rPr>
          <w:rFonts w:ascii="Times New Roman" w:eastAsia="EUAlbertina" w:hAnsi="Times New Roman" w:cs="Times New Roman"/>
          <w:kern w:val="1"/>
          <w:sz w:val="20"/>
          <w:szCs w:val="20"/>
          <w:lang w:eastAsia="hi-IN"/>
        </w:rPr>
      </w:pPr>
      <w:r w:rsidRPr="0030407E">
        <w:rPr>
          <w:rFonts w:ascii="Times New Roman" w:hAnsi="Times New Roman" w:cs="Times New Roman"/>
          <w:sz w:val="20"/>
          <w:szCs w:val="20"/>
          <w:lang w:eastAsia="pl-PL"/>
        </w:rPr>
        <w:t xml:space="preserve">Zamawiający  dopuszcza </w:t>
      </w:r>
      <w:r w:rsidR="00437692" w:rsidRPr="0030407E">
        <w:rPr>
          <w:rFonts w:ascii="Times New Roman" w:hAnsi="Times New Roman" w:cs="Times New Roman"/>
          <w:sz w:val="20"/>
          <w:szCs w:val="20"/>
          <w:lang w:eastAsia="pl-PL"/>
        </w:rPr>
        <w:t>możliwość</w:t>
      </w:r>
      <w:r w:rsidRPr="0030407E">
        <w:rPr>
          <w:rFonts w:ascii="Times New Roman" w:hAnsi="Times New Roman" w:cs="Times New Roman"/>
          <w:sz w:val="20"/>
          <w:szCs w:val="20"/>
          <w:lang w:eastAsia="pl-PL"/>
        </w:rPr>
        <w:t xml:space="preserve"> składania ofert częściowych.</w:t>
      </w:r>
      <w:r w:rsidR="00437692" w:rsidRPr="0030407E">
        <w:rPr>
          <w:rFonts w:ascii="Times New Roman" w:hAnsi="Times New Roman" w:cs="Times New Roman"/>
          <w:sz w:val="20"/>
          <w:szCs w:val="20"/>
          <w:lang w:eastAsia="pl-PL"/>
        </w:rPr>
        <w:t xml:space="preserve"> Łączna liczba: </w:t>
      </w:r>
      <w:r w:rsidR="00846513">
        <w:rPr>
          <w:rFonts w:ascii="Times New Roman" w:hAnsi="Times New Roman" w:cs="Times New Roman"/>
          <w:sz w:val="20"/>
          <w:szCs w:val="20"/>
          <w:lang w:eastAsia="pl-PL"/>
        </w:rPr>
        <w:t>4</w:t>
      </w:r>
      <w:r w:rsidR="00437692" w:rsidRPr="0030407E">
        <w:rPr>
          <w:rFonts w:ascii="Times New Roman" w:hAnsi="Times New Roman" w:cs="Times New Roman"/>
          <w:sz w:val="20"/>
          <w:szCs w:val="20"/>
          <w:lang w:eastAsia="pl-PL"/>
        </w:rPr>
        <w:t xml:space="preserve"> Części. </w:t>
      </w:r>
      <w:r w:rsidR="00437692" w:rsidRPr="0030407E">
        <w:rPr>
          <w:rFonts w:ascii="Times New Roman" w:eastAsia="EUAlbertina" w:hAnsi="Times New Roman" w:cs="Times New Roman"/>
          <w:kern w:val="1"/>
          <w:sz w:val="20"/>
          <w:szCs w:val="20"/>
          <w:lang w:eastAsia="hi-IN"/>
        </w:rPr>
        <w:t>Wszelkie zapisy znajdujące się w SWZ dotyczące oferty odnoszą się również do oferty częściowej. Jeżeli w SWZ nie został zamieszczony zapis, której części dotyczy określony artykuł, paragraf, ustęp, warunek, formularz, dokument itp. – oznacza, że dotyczy wszystkich Części.</w:t>
      </w:r>
    </w:p>
    <w:p w14:paraId="31D82C76" w14:textId="77777777" w:rsidR="00A24667" w:rsidRPr="0030407E" w:rsidRDefault="00A24667" w:rsidP="00437692">
      <w:pPr>
        <w:suppressAutoHyphens w:val="0"/>
        <w:autoSpaceDE w:val="0"/>
        <w:jc w:val="both"/>
        <w:rPr>
          <w:rFonts w:ascii="Times New Roman" w:hAnsi="Times New Roman" w:cs="Times New Roman"/>
          <w:kern w:val="1"/>
          <w:sz w:val="20"/>
          <w:szCs w:val="20"/>
          <w:lang w:eastAsia="hi-IN"/>
        </w:rPr>
      </w:pPr>
    </w:p>
    <w:p w14:paraId="6100A7D6" w14:textId="77777777" w:rsidR="00E52A3B" w:rsidRPr="0030407E"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0"/>
          <w:szCs w:val="20"/>
        </w:rPr>
      </w:pPr>
      <w:r w:rsidRPr="0030407E">
        <w:rPr>
          <w:rFonts w:ascii="Times New Roman" w:hAnsi="Times New Roman" w:cs="Times New Roman"/>
          <w:b/>
          <w:bCs/>
          <w:sz w:val="20"/>
          <w:szCs w:val="20"/>
        </w:rPr>
        <w:t xml:space="preserve">Rozdział XXII. Informacje o liczbie Wykonawców, których Zamawiający zaprosi do negocjacji  </w:t>
      </w:r>
    </w:p>
    <w:p w14:paraId="7133B539" w14:textId="77777777" w:rsidR="00E52A3B" w:rsidRDefault="008F4750">
      <w:pPr>
        <w:pStyle w:val="Standarduser"/>
        <w:spacing w:line="276" w:lineRule="auto"/>
        <w:jc w:val="both"/>
        <w:rPr>
          <w:rFonts w:cs="Times New Roman"/>
          <w:sz w:val="20"/>
          <w:szCs w:val="20"/>
        </w:rPr>
      </w:pPr>
      <w:r w:rsidRPr="0030407E">
        <w:rPr>
          <w:rFonts w:cs="Times New Roman"/>
          <w:sz w:val="20"/>
          <w:szCs w:val="20"/>
        </w:rPr>
        <w:t>Zamawiający nie będzie ograniczał liczby Wykonawców zaproszonych do negocjacji.</w:t>
      </w:r>
    </w:p>
    <w:p w14:paraId="3E2BF638"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Rozdział XXIII. Informacje  dotyczące wizji lokalnej</w:t>
      </w:r>
    </w:p>
    <w:p w14:paraId="37919750" w14:textId="77777777" w:rsidR="00E52A3B" w:rsidRDefault="008F4750">
      <w:pPr>
        <w:pStyle w:val="Standard"/>
        <w:jc w:val="both"/>
        <w:rPr>
          <w:rFonts w:ascii="Times New Roman" w:hAnsi="Times New Roman" w:cs="Times New Roman"/>
          <w:sz w:val="20"/>
          <w:szCs w:val="20"/>
        </w:rPr>
      </w:pPr>
      <w:r>
        <w:rPr>
          <w:rFonts w:ascii="Times New Roman" w:hAnsi="Times New Roman" w:cs="Times New Roman"/>
          <w:sz w:val="20"/>
          <w:szCs w:val="20"/>
        </w:rPr>
        <w:t>Nie dotyczy niniejszego postępowania,</w:t>
      </w:r>
    </w:p>
    <w:p w14:paraId="6766B126" w14:textId="77777777"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XXIV. Informacje o przedmiotowych środkach dowodowych</w:t>
      </w:r>
    </w:p>
    <w:p w14:paraId="69A6FDE1" w14:textId="77777777" w:rsidR="00E52A3B" w:rsidRDefault="008F4750">
      <w:pPr>
        <w:pStyle w:val="Standard"/>
        <w:jc w:val="both"/>
        <w:rPr>
          <w:rFonts w:ascii="Times New Roman" w:eastAsia="Times New Roman" w:hAnsi="Times New Roman" w:cs="Times New Roman"/>
          <w:spacing w:val="4"/>
          <w:sz w:val="20"/>
          <w:szCs w:val="20"/>
          <w:lang w:eastAsia="pl-PL"/>
        </w:rPr>
      </w:pPr>
      <w:r>
        <w:rPr>
          <w:rFonts w:ascii="Times New Roman" w:hAnsi="Times New Roman" w:cs="Times New Roman"/>
          <w:sz w:val="20"/>
          <w:szCs w:val="20"/>
        </w:rPr>
        <w:t xml:space="preserve">Zamawiający nie wymaga złożenia  przedmiotowych środków dowodowych. </w:t>
      </w:r>
      <w:r>
        <w:rPr>
          <w:rFonts w:ascii="Times New Roman" w:eastAsia="Times New Roman" w:hAnsi="Times New Roman" w:cs="Times New Roman"/>
          <w:spacing w:val="4"/>
          <w:sz w:val="20"/>
          <w:szCs w:val="20"/>
          <w:lang w:eastAsia="pl-PL"/>
        </w:rPr>
        <w:t xml:space="preserve"> </w:t>
      </w:r>
    </w:p>
    <w:p w14:paraId="050BE428" w14:textId="77777777" w:rsidR="00166563" w:rsidRPr="00166563" w:rsidRDefault="00166563" w:rsidP="00166563">
      <w:pPr>
        <w:pBdr>
          <w:top w:val="single" w:sz="4" w:space="1" w:color="000000"/>
          <w:left w:val="single" w:sz="4" w:space="4" w:color="000000"/>
          <w:bottom w:val="single" w:sz="4" w:space="1" w:color="000000"/>
          <w:right w:val="single" w:sz="4" w:space="4" w:color="000000"/>
        </w:pBdr>
        <w:autoSpaceDN/>
        <w:jc w:val="center"/>
        <w:textAlignment w:val="auto"/>
        <w:rPr>
          <w:rFonts w:ascii="Times New Roman" w:hAnsi="Times New Roman" w:cs="Times New Roman"/>
          <w:kern w:val="2"/>
          <w:sz w:val="20"/>
          <w:szCs w:val="20"/>
        </w:rPr>
      </w:pPr>
      <w:r w:rsidRPr="00166563">
        <w:rPr>
          <w:rFonts w:ascii="Times New Roman" w:hAnsi="Times New Roman" w:cs="Times New Roman"/>
          <w:b/>
          <w:bCs/>
          <w:kern w:val="2"/>
          <w:sz w:val="20"/>
          <w:szCs w:val="20"/>
        </w:rPr>
        <w:t>Rozdział XXV. Informacje o warunkach udziału w postępowaniu</w:t>
      </w:r>
    </w:p>
    <w:p w14:paraId="343C7440" w14:textId="77777777" w:rsidR="00166563" w:rsidRPr="00166563" w:rsidRDefault="00166563" w:rsidP="00166563">
      <w:pPr>
        <w:autoSpaceDN/>
        <w:jc w:val="both"/>
        <w:textAlignment w:val="auto"/>
        <w:rPr>
          <w:rFonts w:ascii="Times New Roman" w:hAnsi="Times New Roman" w:cs="Times New Roman"/>
          <w:kern w:val="2"/>
          <w:sz w:val="20"/>
          <w:szCs w:val="20"/>
        </w:rPr>
      </w:pPr>
      <w:r w:rsidRPr="00166563">
        <w:rPr>
          <w:rFonts w:ascii="Times New Roman" w:hAnsi="Times New Roman" w:cs="Times New Roman"/>
          <w:kern w:val="2"/>
          <w:sz w:val="20"/>
          <w:szCs w:val="20"/>
        </w:rPr>
        <w:t>Zamawiający nie stawia warunków udziału w postępowaniu.</w:t>
      </w:r>
    </w:p>
    <w:p w14:paraId="0E448B0D" w14:textId="77777777" w:rsidR="00166563" w:rsidRPr="00166563" w:rsidRDefault="00166563" w:rsidP="00166563">
      <w:pPr>
        <w:pBdr>
          <w:top w:val="single" w:sz="4" w:space="1" w:color="000000"/>
          <w:left w:val="single" w:sz="4" w:space="4" w:color="000000"/>
          <w:bottom w:val="single" w:sz="4" w:space="1" w:color="000000"/>
          <w:right w:val="single" w:sz="4" w:space="4" w:color="000000"/>
        </w:pBdr>
        <w:autoSpaceDN/>
        <w:jc w:val="center"/>
        <w:textAlignment w:val="auto"/>
        <w:rPr>
          <w:rFonts w:ascii="Times New Roman" w:hAnsi="Times New Roman" w:cs="Times New Roman"/>
          <w:kern w:val="2"/>
          <w:sz w:val="20"/>
          <w:szCs w:val="20"/>
        </w:rPr>
      </w:pPr>
      <w:r w:rsidRPr="00166563">
        <w:rPr>
          <w:rFonts w:ascii="Times New Roman" w:hAnsi="Times New Roman" w:cs="Times New Roman"/>
          <w:b/>
          <w:bCs/>
          <w:kern w:val="2"/>
          <w:sz w:val="20"/>
          <w:szCs w:val="20"/>
        </w:rPr>
        <w:t>Rozdział XXVI. Informacje o podmiotowych środkach dowodowych</w:t>
      </w:r>
    </w:p>
    <w:p w14:paraId="7697365B" w14:textId="77777777" w:rsidR="00166563" w:rsidRPr="00166563" w:rsidRDefault="00166563" w:rsidP="00166563">
      <w:pPr>
        <w:widowControl w:val="0"/>
        <w:autoSpaceDN/>
        <w:jc w:val="both"/>
        <w:textAlignment w:val="auto"/>
        <w:rPr>
          <w:rFonts w:ascii="Times New Roman" w:eastAsia="SimSun" w:hAnsi="Times New Roman" w:cs="Times New Roman"/>
          <w:kern w:val="2"/>
          <w:sz w:val="20"/>
          <w:szCs w:val="20"/>
        </w:rPr>
      </w:pPr>
      <w:r w:rsidRPr="00166563">
        <w:rPr>
          <w:rFonts w:ascii="Times New Roman" w:eastAsia="Times New Roman" w:hAnsi="Times New Roman" w:cs="Times New Roman"/>
          <w:spacing w:val="4"/>
          <w:kern w:val="2"/>
          <w:sz w:val="20"/>
          <w:szCs w:val="20"/>
          <w:lang w:eastAsia="pl-PL"/>
        </w:rPr>
        <w:t>Nie dotyczy niniejszego postępowania.</w:t>
      </w:r>
    </w:p>
    <w:p w14:paraId="220D2996" w14:textId="77777777" w:rsidR="00166563" w:rsidRPr="00166563" w:rsidRDefault="00166563" w:rsidP="00166563">
      <w:pPr>
        <w:pBdr>
          <w:top w:val="single" w:sz="4" w:space="1" w:color="000000"/>
          <w:left w:val="single" w:sz="4" w:space="4" w:color="000000"/>
          <w:bottom w:val="single" w:sz="4" w:space="1" w:color="000000"/>
          <w:right w:val="single" w:sz="4" w:space="4" w:color="000000"/>
        </w:pBdr>
        <w:autoSpaceDN/>
        <w:jc w:val="center"/>
        <w:textAlignment w:val="auto"/>
        <w:rPr>
          <w:rFonts w:ascii="Times New Roman" w:hAnsi="Times New Roman" w:cs="Times New Roman"/>
          <w:kern w:val="2"/>
          <w:sz w:val="20"/>
          <w:szCs w:val="20"/>
        </w:rPr>
      </w:pPr>
      <w:r w:rsidRPr="00166563">
        <w:rPr>
          <w:rFonts w:ascii="Times New Roman" w:hAnsi="Times New Roman" w:cs="Times New Roman"/>
          <w:b/>
          <w:bCs/>
          <w:kern w:val="2"/>
          <w:sz w:val="20"/>
          <w:szCs w:val="20"/>
        </w:rPr>
        <w:t>Rozdział XXVII. Informacje dotyczące udostępnienia zasobów</w:t>
      </w:r>
    </w:p>
    <w:p w14:paraId="6E0121F3" w14:textId="77777777" w:rsidR="00166563" w:rsidRPr="00166563" w:rsidRDefault="00166563" w:rsidP="00166563">
      <w:pPr>
        <w:widowControl w:val="0"/>
        <w:autoSpaceDN/>
        <w:jc w:val="both"/>
        <w:textAlignment w:val="auto"/>
        <w:rPr>
          <w:rFonts w:ascii="Times New Roman" w:eastAsia="SimSun" w:hAnsi="Times New Roman" w:cs="Times New Roman"/>
          <w:kern w:val="2"/>
          <w:sz w:val="20"/>
          <w:szCs w:val="20"/>
        </w:rPr>
      </w:pPr>
      <w:r w:rsidRPr="00166563">
        <w:rPr>
          <w:rFonts w:ascii="Times New Roman" w:eastAsia="Times New Roman" w:hAnsi="Times New Roman" w:cs="Times New Roman"/>
          <w:spacing w:val="4"/>
          <w:kern w:val="2"/>
          <w:sz w:val="20"/>
          <w:szCs w:val="20"/>
          <w:lang w:eastAsia="pl-PL"/>
        </w:rPr>
        <w:t>Nie dotyczy niniejszego postępowania.</w:t>
      </w:r>
    </w:p>
    <w:p w14:paraId="3C806BE7" w14:textId="77777777" w:rsidR="00166563" w:rsidRPr="00166563" w:rsidRDefault="00166563" w:rsidP="00166563">
      <w:pPr>
        <w:pBdr>
          <w:top w:val="single" w:sz="4" w:space="1" w:color="000000"/>
          <w:left w:val="single" w:sz="4" w:space="4" w:color="000000"/>
          <w:bottom w:val="single" w:sz="4" w:space="1" w:color="000000"/>
          <w:right w:val="single" w:sz="4" w:space="4" w:color="000000"/>
        </w:pBdr>
        <w:autoSpaceDN/>
        <w:jc w:val="center"/>
        <w:textAlignment w:val="auto"/>
        <w:rPr>
          <w:rFonts w:ascii="Times New Roman" w:hAnsi="Times New Roman" w:cs="Times New Roman"/>
          <w:kern w:val="2"/>
          <w:sz w:val="20"/>
          <w:szCs w:val="20"/>
        </w:rPr>
      </w:pPr>
      <w:r w:rsidRPr="00166563">
        <w:rPr>
          <w:rFonts w:ascii="Times New Roman" w:hAnsi="Times New Roman" w:cs="Times New Roman"/>
          <w:b/>
          <w:bCs/>
          <w:kern w:val="2"/>
          <w:sz w:val="20"/>
          <w:szCs w:val="20"/>
        </w:rPr>
        <w:t>Rozdział XXVIII.  Informacje  o obowiązku osobistego wykonania przez wykonawcę kluczowych zadań</w:t>
      </w:r>
    </w:p>
    <w:p w14:paraId="4EDE0F09" w14:textId="25B843E1" w:rsidR="00166563" w:rsidRPr="00166563" w:rsidRDefault="00166563" w:rsidP="00166563">
      <w:pPr>
        <w:pStyle w:val="Standard"/>
        <w:jc w:val="both"/>
      </w:pPr>
      <w:r w:rsidRPr="00166563">
        <w:rPr>
          <w:rFonts w:eastAsia="Times New Roman" w:cs="Times New Roman"/>
          <w:spacing w:val="4"/>
          <w:kern w:val="2"/>
          <w:sz w:val="20"/>
          <w:szCs w:val="20"/>
          <w:lang w:eastAsia="pl-PL"/>
        </w:rPr>
        <w:t>Nie dotyczy niniejszego postępowania</w:t>
      </w:r>
    </w:p>
    <w:p w14:paraId="4666A357" w14:textId="2E3683D9"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w:t>
      </w:r>
      <w:r w:rsidR="00166563">
        <w:rPr>
          <w:rFonts w:ascii="Times New Roman" w:hAnsi="Times New Roman" w:cs="Times New Roman"/>
          <w:b/>
          <w:bCs/>
          <w:sz w:val="20"/>
          <w:szCs w:val="20"/>
        </w:rPr>
        <w:t>IX</w:t>
      </w:r>
      <w:r>
        <w:rPr>
          <w:rFonts w:ascii="Times New Roman" w:hAnsi="Times New Roman" w:cs="Times New Roman"/>
          <w:b/>
          <w:bCs/>
          <w:sz w:val="20"/>
          <w:szCs w:val="20"/>
        </w:rPr>
        <w:t>. Załączniki do SWZ</w:t>
      </w:r>
    </w:p>
    <w:p w14:paraId="3DD6CB76" w14:textId="5F33ECFD" w:rsidR="00D5655D" w:rsidRDefault="00D5655D" w:rsidP="00D5655D">
      <w:pPr>
        <w:pStyle w:val="Standard"/>
        <w:spacing w:line="276" w:lineRule="auto"/>
      </w:pPr>
      <w:r>
        <w:rPr>
          <w:rFonts w:ascii="Times New Roman" w:hAnsi="Times New Roman" w:cs="Times New Roman"/>
          <w:sz w:val="20"/>
          <w:szCs w:val="20"/>
        </w:rPr>
        <w:t xml:space="preserve">1) Wzór Oświadczenia Wykonawcy, o którym mowa w art. 125 ust.1 </w:t>
      </w:r>
      <w:proofErr w:type="spellStart"/>
      <w:r w:rsidR="000F619A">
        <w:rPr>
          <w:rFonts w:ascii="Times New Roman" w:hAnsi="Times New Roman" w:cs="Times New Roman"/>
          <w:sz w:val="20"/>
          <w:szCs w:val="20"/>
        </w:rPr>
        <w:t>uPzp</w:t>
      </w:r>
      <w:proofErr w:type="spellEnd"/>
      <w:r w:rsidR="000F619A">
        <w:rPr>
          <w:rFonts w:ascii="Times New Roman" w:hAnsi="Times New Roman" w:cs="Times New Roman"/>
          <w:sz w:val="20"/>
          <w:szCs w:val="20"/>
        </w:rPr>
        <w:t xml:space="preserve"> </w:t>
      </w:r>
      <w:r>
        <w:rPr>
          <w:rFonts w:ascii="Times New Roman" w:hAnsi="Times New Roman" w:cs="Times New Roman"/>
          <w:sz w:val="20"/>
          <w:szCs w:val="20"/>
        </w:rPr>
        <w:t xml:space="preserve">oraz w  zakresie podlegania wykluczeniu  </w:t>
      </w:r>
      <w:r>
        <w:rPr>
          <w:rFonts w:ascii="Times New Roman" w:eastAsia="Times New Roman" w:hAnsi="Times New Roman" w:cs="Times New Roman"/>
          <w:sz w:val="20"/>
          <w:szCs w:val="20"/>
          <w:lang w:eastAsia="ar-SA" w:bidi="ar-SA"/>
        </w:rPr>
        <w:t>na podstawie art. 7 ust. 1  ustawy z dnia 13 kwietnia 2022 r</w:t>
      </w:r>
      <w:r>
        <w:rPr>
          <w:rFonts w:ascii="Times New Roman" w:eastAsia="Times New Roman" w:hAnsi="Times New Roman" w:cs="Times New Roman"/>
          <w:i/>
          <w:iCs/>
          <w:sz w:val="20"/>
          <w:szCs w:val="20"/>
          <w:lang w:eastAsia="ar-SA" w:bidi="ar-SA"/>
        </w:rPr>
        <w:t>. o szczególnych rozwiązaniach w zakresie przeciwdziałania wspieraniu agresji na Ukrainę oraz służących ochronie bezpieczeństwa narodowego</w:t>
      </w:r>
      <w:r>
        <w:rPr>
          <w:rFonts w:ascii="Times New Roman" w:eastAsia="Times New Roman" w:hAnsi="Times New Roman" w:cs="Times New Roman"/>
          <w:sz w:val="20"/>
          <w:szCs w:val="20"/>
          <w:lang w:eastAsia="ar-SA" w:bidi="ar-SA"/>
        </w:rPr>
        <w:t xml:space="preserve"> </w:t>
      </w:r>
      <w:r>
        <w:rPr>
          <w:rFonts w:ascii="Times New Roman" w:hAnsi="Times New Roman" w:cs="Times New Roman"/>
          <w:sz w:val="20"/>
          <w:szCs w:val="20"/>
        </w:rPr>
        <w:t>– Załącznik 1,</w:t>
      </w:r>
    </w:p>
    <w:p w14:paraId="7448369F" w14:textId="77777777" w:rsidR="00D5655D" w:rsidRDefault="00D5655D" w:rsidP="00D5655D">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 Wzór formularza ofertowego – Załącznik 2,</w:t>
      </w:r>
    </w:p>
    <w:p w14:paraId="116459EA" w14:textId="77777777" w:rsidR="00D5655D" w:rsidRDefault="00D5655D" w:rsidP="00D5655D">
      <w:pPr>
        <w:pStyle w:val="Standard"/>
        <w:spacing w:line="276" w:lineRule="auto"/>
        <w:rPr>
          <w:rFonts w:ascii="Times New Roman" w:hAnsi="Times New Roman" w:cs="Times New Roman"/>
          <w:sz w:val="20"/>
          <w:szCs w:val="20"/>
        </w:rPr>
      </w:pPr>
      <w:r>
        <w:rPr>
          <w:rFonts w:ascii="Times New Roman" w:hAnsi="Times New Roman" w:cs="Times New Roman"/>
          <w:sz w:val="20"/>
          <w:szCs w:val="20"/>
        </w:rPr>
        <w:t>3) Załącznik 2A– formularz asortymentowo cenowy.</w:t>
      </w:r>
    </w:p>
    <w:p w14:paraId="0A264D21" w14:textId="77777777" w:rsidR="00E52A3B" w:rsidRDefault="00E52A3B">
      <w:pPr>
        <w:pStyle w:val="Standard"/>
        <w:spacing w:line="276" w:lineRule="auto"/>
        <w:rPr>
          <w:rFonts w:ascii="Times New Roman" w:hAnsi="Times New Roman" w:cs="Times New Roman"/>
          <w:sz w:val="20"/>
          <w:szCs w:val="20"/>
        </w:rPr>
      </w:pPr>
    </w:p>
    <w:p w14:paraId="7A6994B8" w14:textId="2744C40D" w:rsidR="00E52A3B"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pPr>
      <w:r>
        <w:rPr>
          <w:rFonts w:ascii="Times New Roman" w:hAnsi="Times New Roman" w:cs="Times New Roman"/>
          <w:b/>
          <w:bCs/>
          <w:sz w:val="20"/>
          <w:szCs w:val="20"/>
        </w:rPr>
        <w:t>Rozdział XX</w:t>
      </w:r>
      <w:r w:rsidR="00166563">
        <w:rPr>
          <w:rFonts w:ascii="Times New Roman" w:hAnsi="Times New Roman" w:cs="Times New Roman"/>
          <w:b/>
          <w:bCs/>
          <w:sz w:val="20"/>
          <w:szCs w:val="20"/>
        </w:rPr>
        <w:t>X</w:t>
      </w:r>
      <w:r>
        <w:rPr>
          <w:rFonts w:ascii="Times New Roman" w:hAnsi="Times New Roman" w:cs="Times New Roman"/>
          <w:b/>
          <w:bCs/>
          <w:sz w:val="20"/>
          <w:szCs w:val="20"/>
        </w:rPr>
        <w:t>. Klauzula informacyjna dotycząca przetwarzania danych osobowych</w:t>
      </w:r>
    </w:p>
    <w:p w14:paraId="3F7B5DB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Zgodnie z art. 13 ust. 1 i 2 Rozporządzenia Parlamentu Europejskiego i Rady(UE) 2016/679 z dnia 27 kwietnia 2016r. w sprawie ochrony osób fizycznych w związku z przetwarzaniem danych osobowych i w sprawie swobodnego przepływu takich danych oraz </w:t>
      </w:r>
      <w:r>
        <w:rPr>
          <w:rFonts w:ascii="Times New Roman" w:hAnsi="Times New Roman" w:cs="Times New Roman"/>
          <w:sz w:val="20"/>
          <w:szCs w:val="20"/>
        </w:rPr>
        <w:lastRenderedPageBreak/>
        <w:t xml:space="preserve">uchylenia dyrektywy 95/46/WE (ogólne rozporządzenie o ochronie danych)(Dz.Urz.UEL119 z 04.05.2016, str.1), </w:t>
      </w:r>
      <w:proofErr w:type="spellStart"/>
      <w:r>
        <w:rPr>
          <w:rFonts w:ascii="Times New Roman" w:hAnsi="Times New Roman" w:cs="Times New Roman"/>
          <w:sz w:val="20"/>
          <w:szCs w:val="20"/>
        </w:rPr>
        <w:t>dalej„RODO</w:t>
      </w:r>
      <w:proofErr w:type="spellEnd"/>
      <w:r>
        <w:rPr>
          <w:rFonts w:ascii="Times New Roman" w:hAnsi="Times New Roman" w:cs="Times New Roman"/>
          <w:sz w:val="20"/>
          <w:szCs w:val="20"/>
        </w:rPr>
        <w:t>”, informuję, że:</w:t>
      </w:r>
    </w:p>
    <w:p w14:paraId="7AC70D85"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•administratorem Pani/Pana danych osobowych jest Wojewódzki Szpital Specjalistyczny w Legnicy</w:t>
      </w:r>
    </w:p>
    <w:p w14:paraId="415E9191"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6403310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pocztą elektroniczną na adres e-mail: iod@szpital.legnica.pl</w:t>
      </w:r>
    </w:p>
    <w:p w14:paraId="697CD313"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•odbiorcami Pani/Pana danych osobowych będą osoby lub podmioty, którym udostępniona zostanie dokumentacja postępowania w oparciu o art.18 oraz art. 74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2FA3B692"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•Pani/Pana dane osobowe będą przechowywane, zgodnie z art.78 ust.1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369FD249"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•obowiązek podania przez Panią/Pana danych osobowych bezpośrednio Pani/Pana dotyczących jest wymogiem ustawowym określonym w przepisach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związanym z udziałem w po-stępowaniu o udzielenie zamówienia publicznego; konsekwencje niepodania określonych danych wynikają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w:t>
      </w:r>
    </w:p>
    <w:p w14:paraId="2C530CCB"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•w odniesieniu do Pani/Pana danych osobowych decyzje nie będą podejmowane w sposób zautomatyzowany, stosowanie do art. 22 RODO;</w:t>
      </w:r>
    </w:p>
    <w:p w14:paraId="091E8C29"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•Posiada Pan/Pani:</w:t>
      </w:r>
    </w:p>
    <w:p w14:paraId="73F3AE26"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−na podstawie art. 15 RODO prawo dostępu do danych osobowych Pani/Pana dotyczących;</w:t>
      </w:r>
    </w:p>
    <w:p w14:paraId="666CDCEA"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Pr>
          <w:rFonts w:ascii="Times New Roman" w:hAnsi="Times New Roman" w:cs="Times New Roman"/>
          <w:sz w:val="20"/>
          <w:szCs w:val="20"/>
        </w:rPr>
        <w:t>uPzp</w:t>
      </w:r>
      <w:proofErr w:type="spellEnd"/>
      <w:r>
        <w:rPr>
          <w:rFonts w:ascii="Times New Roman" w:hAnsi="Times New Roman" w:cs="Times New Roman"/>
          <w:sz w:val="20"/>
          <w:szCs w:val="20"/>
        </w:rPr>
        <w:t xml:space="preserve"> oraz nie może naruszać integralności protokołu oraz jego załączników.</w:t>
      </w:r>
    </w:p>
    <w:p w14:paraId="7963F99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435D5FAC"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•nie przysługuje Pani/Panu:</w:t>
      </w:r>
    </w:p>
    <w:p w14:paraId="702C13A9"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w związku z art. 17 ust. 3 lit. b, d lub e RODO prawo do usunięcia danych osobowych;</w:t>
      </w:r>
    </w:p>
    <w:p w14:paraId="65FB33DA"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prawo do przenoszenia danych osobowych, o którym mowa w art.20 RODO;</w:t>
      </w:r>
    </w:p>
    <w:p w14:paraId="71011CF7" w14:textId="77777777" w:rsidR="00E52A3B" w:rsidRDefault="008F4750">
      <w:pPr>
        <w:pStyle w:val="Standard"/>
        <w:spacing w:line="276" w:lineRule="auto"/>
        <w:jc w:val="both"/>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52C129B7" w14:textId="77777777" w:rsidR="00E52A3B" w:rsidRDefault="008F4750">
      <w:pPr>
        <w:pStyle w:val="Standard"/>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imes New Roman" w:hAnsi="Times New Roman" w:cs="Times New Roman"/>
          <w:sz w:val="20"/>
          <w:szCs w:val="20"/>
        </w:rPr>
        <w:t>wyłączeń</w:t>
      </w:r>
      <w:proofErr w:type="spellEnd"/>
      <w:r>
        <w:rPr>
          <w:rFonts w:ascii="Times New Roman" w:hAnsi="Times New Roman" w:cs="Times New Roman"/>
          <w:sz w:val="20"/>
          <w:szCs w:val="20"/>
        </w:rPr>
        <w:t>, o których mowa w art.14 ust.5 RODO.</w:t>
      </w:r>
    </w:p>
    <w:p w14:paraId="543E6F93" w14:textId="77777777" w:rsidR="00D90BEA" w:rsidRDefault="00D90BEA" w:rsidP="00D90BEA">
      <w:pPr>
        <w:pStyle w:val="Standard"/>
        <w:spacing w:line="276" w:lineRule="auto"/>
        <w:rPr>
          <w:rFonts w:ascii="Times New Roman" w:hAnsi="Times New Roman" w:cs="Times New Roman"/>
          <w:sz w:val="20"/>
          <w:szCs w:val="20"/>
        </w:rPr>
      </w:pPr>
    </w:p>
    <w:sectPr w:rsidR="00D90BEA" w:rsidSect="002C6ABE">
      <w:footerReference w:type="default" r:id="rId10"/>
      <w:pgSz w:w="11906" w:h="16838"/>
      <w:pgMar w:top="720" w:right="720" w:bottom="720" w:left="720" w:header="708"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33C7E" w14:textId="77777777" w:rsidR="00593CB4" w:rsidRDefault="00593CB4">
      <w:r>
        <w:separator/>
      </w:r>
    </w:p>
  </w:endnote>
  <w:endnote w:type="continuationSeparator" w:id="0">
    <w:p w14:paraId="3DEB977F" w14:textId="77777777" w:rsidR="00593CB4" w:rsidRDefault="0059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EE"/>
    <w:family w:val="auto"/>
    <w:pitch w:val="default"/>
    <w:sig w:usb0="00000005" w:usb1="00000000" w:usb2="00000000" w:usb3="00000000" w:csb0="00000002" w:csb1="00000000"/>
  </w:font>
  <w:font w:name="EUAlbertina, '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EUAlbertina;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5" w:usb1="08070000" w:usb2="00000010" w:usb3="00000000" w:csb0="00020002"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C1A9" w14:textId="4AA78580" w:rsidR="00571EFD" w:rsidRDefault="008F4750">
    <w:pPr>
      <w:pStyle w:val="Stopka"/>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/1</w:t>
    </w:r>
    <w:r w:rsidR="00D90BEA">
      <w:rPr>
        <w:sz w:val="16"/>
        <w:szCs w:val="16"/>
      </w:rPr>
      <w:t>5</w:t>
    </w:r>
  </w:p>
  <w:p w14:paraId="17B95752" w14:textId="77777777" w:rsidR="00D90BEA" w:rsidRDefault="00D90BEA" w:rsidP="002C6AB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5A0CC" w14:textId="77777777" w:rsidR="00593CB4" w:rsidRDefault="00593CB4">
      <w:r>
        <w:rPr>
          <w:color w:val="000000"/>
        </w:rPr>
        <w:separator/>
      </w:r>
    </w:p>
  </w:footnote>
  <w:footnote w:type="continuationSeparator" w:id="0">
    <w:p w14:paraId="6BFFD3AB" w14:textId="77777777" w:rsidR="00593CB4" w:rsidRDefault="00593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7"/>
    <w:lvl w:ilvl="0">
      <w:start w:val="1"/>
      <w:numFmt w:val="none"/>
      <w:suff w:val="nothing"/>
      <w:lvlText w:val=""/>
      <w:lvlJc w:val="left"/>
      <w:pPr>
        <w:tabs>
          <w:tab w:val="num" w:pos="0"/>
        </w:tabs>
        <w:ind w:left="0" w:firstLine="0"/>
      </w:pPr>
      <w:rPr>
        <w:rFonts w:ascii="Times New Roman" w:eastAsia="ヒラギノ角ゴ Pro W3" w:hAnsi="Times New Roman" w:cs="Times New Roman"/>
        <w:i/>
        <w:iCs/>
        <w:spacing w:val="-3"/>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DAC4215"/>
    <w:multiLevelType w:val="hybridMultilevel"/>
    <w:tmpl w:val="4BD489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353DC5"/>
    <w:multiLevelType w:val="hybridMultilevel"/>
    <w:tmpl w:val="DA8A7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AEC1477"/>
    <w:multiLevelType w:val="hybridMultilevel"/>
    <w:tmpl w:val="1CF2D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3406110">
    <w:abstractNumId w:val="3"/>
  </w:num>
  <w:num w:numId="2" w16cid:durableId="1736050149">
    <w:abstractNumId w:val="4"/>
  </w:num>
  <w:num w:numId="3" w16cid:durableId="1247611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944384">
    <w:abstractNumId w:val="1"/>
  </w:num>
  <w:num w:numId="5" w16cid:durableId="1823692392">
    <w:abstractNumId w:val="2"/>
  </w:num>
  <w:num w:numId="6" w16cid:durableId="12547037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sia">
    <w15:presenceInfo w15:providerId="None" w15:userId="K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A3B"/>
    <w:rsid w:val="000016C5"/>
    <w:rsid w:val="00004C74"/>
    <w:rsid w:val="00014615"/>
    <w:rsid w:val="00016E3F"/>
    <w:rsid w:val="00032A6D"/>
    <w:rsid w:val="000618E5"/>
    <w:rsid w:val="000709C4"/>
    <w:rsid w:val="00076140"/>
    <w:rsid w:val="000B0869"/>
    <w:rsid w:val="000C6880"/>
    <w:rsid w:val="000F619A"/>
    <w:rsid w:val="00103307"/>
    <w:rsid w:val="001048AC"/>
    <w:rsid w:val="00124BA8"/>
    <w:rsid w:val="00166563"/>
    <w:rsid w:val="00191F46"/>
    <w:rsid w:val="00194758"/>
    <w:rsid w:val="001A0415"/>
    <w:rsid w:val="001B2720"/>
    <w:rsid w:val="001B359A"/>
    <w:rsid w:val="001C47AF"/>
    <w:rsid w:val="001D0D54"/>
    <w:rsid w:val="001E276B"/>
    <w:rsid w:val="001F095A"/>
    <w:rsid w:val="001F1046"/>
    <w:rsid w:val="0024448A"/>
    <w:rsid w:val="002646A1"/>
    <w:rsid w:val="002844A6"/>
    <w:rsid w:val="00287660"/>
    <w:rsid w:val="002A0251"/>
    <w:rsid w:val="002C6ABE"/>
    <w:rsid w:val="002E3F23"/>
    <w:rsid w:val="002F27A9"/>
    <w:rsid w:val="002F7C24"/>
    <w:rsid w:val="003002DB"/>
    <w:rsid w:val="0030407E"/>
    <w:rsid w:val="003407DB"/>
    <w:rsid w:val="00347A95"/>
    <w:rsid w:val="0037614D"/>
    <w:rsid w:val="003961D3"/>
    <w:rsid w:val="00397E32"/>
    <w:rsid w:val="003B69CE"/>
    <w:rsid w:val="003E0AEF"/>
    <w:rsid w:val="003F330A"/>
    <w:rsid w:val="00437692"/>
    <w:rsid w:val="004F0E03"/>
    <w:rsid w:val="00501ADF"/>
    <w:rsid w:val="005056E9"/>
    <w:rsid w:val="00505F26"/>
    <w:rsid w:val="00530FDC"/>
    <w:rsid w:val="00534582"/>
    <w:rsid w:val="00571EFD"/>
    <w:rsid w:val="00586F2A"/>
    <w:rsid w:val="00593CB4"/>
    <w:rsid w:val="005C3B18"/>
    <w:rsid w:val="005C6E61"/>
    <w:rsid w:val="005D4FDE"/>
    <w:rsid w:val="005E5048"/>
    <w:rsid w:val="005F60E2"/>
    <w:rsid w:val="0062036F"/>
    <w:rsid w:val="006211C0"/>
    <w:rsid w:val="00632878"/>
    <w:rsid w:val="0063394A"/>
    <w:rsid w:val="00640AB1"/>
    <w:rsid w:val="0065604C"/>
    <w:rsid w:val="00667773"/>
    <w:rsid w:val="006C7F85"/>
    <w:rsid w:val="006D1EC5"/>
    <w:rsid w:val="006E0DA8"/>
    <w:rsid w:val="007344AC"/>
    <w:rsid w:val="00757958"/>
    <w:rsid w:val="00760707"/>
    <w:rsid w:val="00783A23"/>
    <w:rsid w:val="0079304E"/>
    <w:rsid w:val="007F4B39"/>
    <w:rsid w:val="007F72F3"/>
    <w:rsid w:val="0080014D"/>
    <w:rsid w:val="0083044B"/>
    <w:rsid w:val="008348AD"/>
    <w:rsid w:val="00846513"/>
    <w:rsid w:val="0088213D"/>
    <w:rsid w:val="008A748C"/>
    <w:rsid w:val="008B5DBE"/>
    <w:rsid w:val="008F4750"/>
    <w:rsid w:val="009208CA"/>
    <w:rsid w:val="009336AE"/>
    <w:rsid w:val="00933905"/>
    <w:rsid w:val="00935909"/>
    <w:rsid w:val="0096129D"/>
    <w:rsid w:val="00984869"/>
    <w:rsid w:val="009E1415"/>
    <w:rsid w:val="009F68B3"/>
    <w:rsid w:val="00A0262B"/>
    <w:rsid w:val="00A05D9D"/>
    <w:rsid w:val="00A24667"/>
    <w:rsid w:val="00A466A5"/>
    <w:rsid w:val="00A771BE"/>
    <w:rsid w:val="00A8708E"/>
    <w:rsid w:val="00AD6DCA"/>
    <w:rsid w:val="00B02B09"/>
    <w:rsid w:val="00B127B8"/>
    <w:rsid w:val="00B15F28"/>
    <w:rsid w:val="00B3518E"/>
    <w:rsid w:val="00B57B61"/>
    <w:rsid w:val="00B667D6"/>
    <w:rsid w:val="00B67479"/>
    <w:rsid w:val="00BA2EB8"/>
    <w:rsid w:val="00BA4DEF"/>
    <w:rsid w:val="00C07279"/>
    <w:rsid w:val="00C52DAD"/>
    <w:rsid w:val="00C558A2"/>
    <w:rsid w:val="00C66936"/>
    <w:rsid w:val="00C905E0"/>
    <w:rsid w:val="00C97351"/>
    <w:rsid w:val="00CA2B28"/>
    <w:rsid w:val="00CC728C"/>
    <w:rsid w:val="00CE4369"/>
    <w:rsid w:val="00CE4F7B"/>
    <w:rsid w:val="00D13020"/>
    <w:rsid w:val="00D5655D"/>
    <w:rsid w:val="00D712FD"/>
    <w:rsid w:val="00D72485"/>
    <w:rsid w:val="00D90BEA"/>
    <w:rsid w:val="00DB6C45"/>
    <w:rsid w:val="00DD4B4B"/>
    <w:rsid w:val="00DF1658"/>
    <w:rsid w:val="00DF1993"/>
    <w:rsid w:val="00DF5413"/>
    <w:rsid w:val="00E16196"/>
    <w:rsid w:val="00E36C4E"/>
    <w:rsid w:val="00E526E4"/>
    <w:rsid w:val="00E52A3B"/>
    <w:rsid w:val="00E66188"/>
    <w:rsid w:val="00E7563B"/>
    <w:rsid w:val="00E82198"/>
    <w:rsid w:val="00E95F6A"/>
    <w:rsid w:val="00EB4F75"/>
    <w:rsid w:val="00F02AC9"/>
    <w:rsid w:val="00F35F66"/>
    <w:rsid w:val="00FA0F5B"/>
    <w:rsid w:val="00FB2421"/>
    <w:rsid w:val="00FB2E8F"/>
    <w:rsid w:val="00FC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11CD71B9-5679-47CB-B8F6-AAEB72B2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 w:type="paragraph" w:styleId="Poprawka">
    <w:name w:val="Revision"/>
    <w:hidden/>
    <w:uiPriority w:val="99"/>
    <w:semiHidden/>
    <w:rsid w:val="005056E9"/>
    <w:pPr>
      <w:autoSpaceDN/>
      <w:textAlignment w:val="auto"/>
    </w:pPr>
    <w:rPr>
      <w:rFonts w:cs="Mangal"/>
      <w:szCs w:val="21"/>
    </w:rPr>
  </w:style>
  <w:style w:type="paragraph" w:styleId="Tekstkomentarza">
    <w:name w:val="annotation text"/>
    <w:basedOn w:val="Normalny"/>
    <w:link w:val="TekstkomentarzaZnak"/>
    <w:uiPriority w:val="99"/>
    <w:unhideWhenUsed/>
    <w:rsid w:val="0063394A"/>
    <w:rPr>
      <w:rFonts w:cs="Mangal"/>
      <w:sz w:val="20"/>
      <w:szCs w:val="18"/>
    </w:rPr>
  </w:style>
  <w:style w:type="character" w:customStyle="1" w:styleId="TekstkomentarzaZnak">
    <w:name w:val="Tekst komentarza Znak"/>
    <w:basedOn w:val="Domylnaczcionkaakapitu"/>
    <w:link w:val="Tekstkomentarza"/>
    <w:uiPriority w:val="99"/>
    <w:rsid w:val="0063394A"/>
    <w:rPr>
      <w:rFonts w:cs="Mangal"/>
      <w:sz w:val="20"/>
      <w:szCs w:val="18"/>
    </w:rPr>
  </w:style>
  <w:style w:type="paragraph" w:styleId="Tematkomentarza">
    <w:name w:val="annotation subject"/>
    <w:basedOn w:val="Tekstkomentarza"/>
    <w:next w:val="Tekstkomentarza"/>
    <w:link w:val="TematkomentarzaZnak"/>
    <w:uiPriority w:val="99"/>
    <w:semiHidden/>
    <w:unhideWhenUsed/>
    <w:rsid w:val="0063394A"/>
    <w:rPr>
      <w:b/>
      <w:bCs/>
    </w:rPr>
  </w:style>
  <w:style w:type="character" w:customStyle="1" w:styleId="TematkomentarzaZnak">
    <w:name w:val="Temat komentarza Znak"/>
    <w:basedOn w:val="TekstkomentarzaZnak"/>
    <w:link w:val="Tematkomentarza"/>
    <w:uiPriority w:val="99"/>
    <w:semiHidden/>
    <w:rsid w:val="0063394A"/>
    <w:rPr>
      <w:rFonts w:cs="Mangal"/>
      <w:b/>
      <w:bCs/>
      <w:sz w:val="20"/>
      <w:szCs w:val="18"/>
    </w:rPr>
  </w:style>
  <w:style w:type="character" w:customStyle="1" w:styleId="WW8Num1z0">
    <w:name w:val="WW8Num1z0"/>
    <w:rsid w:val="0016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1D6A2-462F-4027-8119-D3EC8759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8906</Words>
  <Characters>53441</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62223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Katarzyna Tumilewicz</cp:lastModifiedBy>
  <cp:revision>5</cp:revision>
  <cp:lastPrinted>2025-04-23T09:56:00Z</cp:lastPrinted>
  <dcterms:created xsi:type="dcterms:W3CDTF">2025-04-24T15:39:00Z</dcterms:created>
  <dcterms:modified xsi:type="dcterms:W3CDTF">2025-04-25T06:13:00Z</dcterms:modified>
</cp:coreProperties>
</file>