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8731" w14:textId="06DC0E94" w:rsidR="00AA4A4E" w:rsidRPr="001612F7" w:rsidRDefault="004E2E63" w:rsidP="00474258">
      <w:pPr>
        <w:pStyle w:val="Tytu"/>
        <w:spacing w:before="240" w:after="240"/>
        <w:rPr>
          <w:rFonts w:ascii="Times New Roman" w:hAnsi="Times New Roman" w:cs="Times New Roman"/>
          <w:sz w:val="22"/>
          <w:szCs w:val="22"/>
        </w:rPr>
      </w:pPr>
      <w:r w:rsidRPr="001612F7">
        <w:rPr>
          <w:rFonts w:ascii="Times New Roman" w:hAnsi="Times New Roman" w:cs="Times New Roman"/>
          <w:spacing w:val="20"/>
          <w:sz w:val="22"/>
          <w:szCs w:val="22"/>
        </w:rPr>
        <w:t xml:space="preserve">UMOWA </w:t>
      </w:r>
      <w:r w:rsidR="00AA4A4E" w:rsidRPr="001612F7">
        <w:rPr>
          <w:rFonts w:ascii="Times New Roman" w:hAnsi="Times New Roman" w:cs="Times New Roman"/>
          <w:sz w:val="22"/>
          <w:szCs w:val="22"/>
        </w:rPr>
        <w:t xml:space="preserve"> </w:t>
      </w:r>
      <w:r w:rsidR="00007C95" w:rsidRPr="001612F7">
        <w:rPr>
          <w:rFonts w:ascii="Times New Roman" w:hAnsi="Times New Roman" w:cs="Times New Roman"/>
          <w:sz w:val="22"/>
          <w:szCs w:val="22"/>
        </w:rPr>
        <w:t xml:space="preserve">Nr </w:t>
      </w:r>
      <w:r w:rsidR="005F2024">
        <w:rPr>
          <w:rFonts w:ascii="Times New Roman" w:hAnsi="Times New Roman" w:cs="Times New Roman"/>
          <w:sz w:val="22"/>
          <w:szCs w:val="22"/>
        </w:rPr>
        <w:t>ZP.</w:t>
      </w:r>
      <w:r w:rsidR="006936C1">
        <w:rPr>
          <w:rFonts w:ascii="Times New Roman" w:hAnsi="Times New Roman" w:cs="Times New Roman"/>
          <w:sz w:val="22"/>
          <w:szCs w:val="22"/>
        </w:rPr>
        <w:t xml:space="preserve"> … </w:t>
      </w:r>
      <w:r w:rsidR="005F2024">
        <w:rPr>
          <w:rFonts w:ascii="Times New Roman" w:hAnsi="Times New Roman" w:cs="Times New Roman"/>
          <w:sz w:val="22"/>
          <w:szCs w:val="22"/>
        </w:rPr>
        <w:t>.TW.202</w:t>
      </w:r>
      <w:r w:rsidR="006936C1">
        <w:rPr>
          <w:rFonts w:ascii="Times New Roman" w:hAnsi="Times New Roman" w:cs="Times New Roman"/>
          <w:sz w:val="22"/>
          <w:szCs w:val="22"/>
        </w:rPr>
        <w:t>5</w:t>
      </w:r>
    </w:p>
    <w:p w14:paraId="5A8E4A47" w14:textId="77777777" w:rsidR="00AE43CD" w:rsidRPr="001612F7" w:rsidRDefault="00AE43CD" w:rsidP="00AE43CD">
      <w:pPr>
        <w:widowControl w:val="0"/>
        <w:jc w:val="both"/>
        <w:rPr>
          <w:rFonts w:eastAsia="Lucida Sans Unicode"/>
          <w:sz w:val="22"/>
          <w:szCs w:val="22"/>
        </w:rPr>
      </w:pPr>
      <w:r w:rsidRPr="001612F7">
        <w:rPr>
          <w:rFonts w:eastAsia="Lucida Sans Unicode"/>
          <w:sz w:val="22"/>
          <w:szCs w:val="22"/>
        </w:rPr>
        <w:t xml:space="preserve">zawarta w dniu </w:t>
      </w:r>
      <w:r w:rsidR="000E360E" w:rsidRPr="001612F7">
        <w:rPr>
          <w:rFonts w:eastAsia="Lucida Sans Unicode"/>
          <w:sz w:val="22"/>
          <w:szCs w:val="22"/>
        </w:rPr>
        <w:t xml:space="preserve"> </w:t>
      </w:r>
      <w:r w:rsidR="00E61C97" w:rsidRPr="001612F7">
        <w:rPr>
          <w:rFonts w:eastAsia="Lucida Sans Unicode"/>
          <w:sz w:val="22"/>
          <w:szCs w:val="22"/>
        </w:rPr>
        <w:t>……………….</w:t>
      </w:r>
      <w:r w:rsidRPr="001612F7">
        <w:rPr>
          <w:rFonts w:eastAsia="Lucida Sans Unicode"/>
          <w:sz w:val="22"/>
          <w:szCs w:val="22"/>
        </w:rPr>
        <w:t xml:space="preserve"> roku w Żyrardowie pomiędzy</w:t>
      </w:r>
      <w:r w:rsidR="000E360E" w:rsidRPr="001612F7">
        <w:rPr>
          <w:rFonts w:eastAsia="Lucida Sans Unicode"/>
          <w:sz w:val="22"/>
          <w:szCs w:val="22"/>
        </w:rPr>
        <w:t>:</w:t>
      </w:r>
    </w:p>
    <w:p w14:paraId="1FC4652E" w14:textId="77777777" w:rsidR="00AE43CD" w:rsidRPr="001612F7" w:rsidRDefault="00AE43CD" w:rsidP="00AE43CD">
      <w:pPr>
        <w:widowControl w:val="0"/>
        <w:jc w:val="both"/>
        <w:rPr>
          <w:rFonts w:eastAsia="Lucida Sans Unicode"/>
          <w:b/>
          <w:sz w:val="22"/>
          <w:szCs w:val="22"/>
        </w:rPr>
      </w:pPr>
    </w:p>
    <w:p w14:paraId="4C6A51F4" w14:textId="63C6608F" w:rsidR="000D6625" w:rsidRPr="001612F7" w:rsidDel="00D12DA1" w:rsidRDefault="000D6625" w:rsidP="001D58B4">
      <w:pPr>
        <w:suppressAutoHyphens/>
        <w:spacing w:line="360" w:lineRule="auto"/>
        <w:jc w:val="both"/>
        <w:rPr>
          <w:del w:id="0" w:author="Paulina Sapińska-Szwed" w:date="2025-04-15T10:34:00Z"/>
          <w:sz w:val="22"/>
          <w:szCs w:val="22"/>
        </w:rPr>
      </w:pPr>
      <w:r w:rsidRPr="001612F7">
        <w:rPr>
          <w:b/>
          <w:sz w:val="22"/>
          <w:szCs w:val="22"/>
        </w:rPr>
        <w:t>Przedsiębiorstwem Gospodarki Komunalnej „Żyrardów” Sp. z o.o.</w:t>
      </w:r>
      <w:r w:rsidRPr="001612F7">
        <w:rPr>
          <w:sz w:val="22"/>
          <w:szCs w:val="22"/>
        </w:rPr>
        <w:t xml:space="preserve">, 96-300 Żyrardów, </w:t>
      </w:r>
      <w:r w:rsidRPr="001612F7">
        <w:rPr>
          <w:sz w:val="22"/>
          <w:szCs w:val="22"/>
        </w:rPr>
        <w:br/>
        <w:t>ul. Czysta 5,</w:t>
      </w:r>
      <w:r w:rsidRPr="001612F7">
        <w:rPr>
          <w:b/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wpisanym do rejestru przedsiębiorców prowadzonego przez Sąd Rejonowy dla Łodzi Śródmieścia – XX Wydział Gospodarczy Krajowego Rejestru Sądowego pod nr KRS 0000153850, Kapitał Zakładowy </w:t>
      </w:r>
      <w:r w:rsidR="006936C1">
        <w:rPr>
          <w:sz w:val="22"/>
          <w:szCs w:val="22"/>
        </w:rPr>
        <w:t>53</w:t>
      </w:r>
      <w:r w:rsidRPr="001612F7">
        <w:rPr>
          <w:sz w:val="22"/>
          <w:szCs w:val="22"/>
        </w:rPr>
        <w:t> </w:t>
      </w:r>
      <w:r w:rsidR="006936C1">
        <w:rPr>
          <w:sz w:val="22"/>
          <w:szCs w:val="22"/>
        </w:rPr>
        <w:t>847</w:t>
      </w:r>
      <w:r w:rsidRPr="001612F7">
        <w:rPr>
          <w:sz w:val="22"/>
          <w:szCs w:val="22"/>
        </w:rPr>
        <w:t xml:space="preserve"> 000, 00 zł, NIP 838-000-72-01, REGON 750086653, reprezentowanym przez:</w:t>
      </w:r>
    </w:p>
    <w:p w14:paraId="25D6D8FB" w14:textId="77777777" w:rsidR="000D6625" w:rsidRPr="001612F7" w:rsidRDefault="000D6625" w:rsidP="001D58B4">
      <w:pPr>
        <w:suppressAutoHyphens/>
        <w:spacing w:line="360" w:lineRule="auto"/>
        <w:jc w:val="both"/>
        <w:rPr>
          <w:sz w:val="22"/>
          <w:szCs w:val="22"/>
        </w:rPr>
      </w:pPr>
      <w:bookmarkStart w:id="1" w:name="_GoBack"/>
      <w:bookmarkEnd w:id="1"/>
    </w:p>
    <w:p w14:paraId="3E4ED8C5" w14:textId="77777777" w:rsidR="000D6625" w:rsidRPr="001612F7" w:rsidRDefault="001612F7" w:rsidP="001D58B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Michała Klono</w:t>
      </w:r>
      <w:r w:rsidR="00AF48FD">
        <w:rPr>
          <w:sz w:val="22"/>
          <w:szCs w:val="22"/>
        </w:rPr>
        <w:t>w</w:t>
      </w:r>
      <w:r>
        <w:rPr>
          <w:sz w:val="22"/>
          <w:szCs w:val="22"/>
        </w:rPr>
        <w:t>skiego</w:t>
      </w:r>
      <w:r w:rsidR="000D6625" w:rsidRPr="001612F7">
        <w:rPr>
          <w:sz w:val="22"/>
          <w:szCs w:val="22"/>
        </w:rPr>
        <w:t xml:space="preserve"> - Prezesa Zarządu</w:t>
      </w:r>
    </w:p>
    <w:p w14:paraId="71DED142" w14:textId="77777777" w:rsidR="000D6625" w:rsidRPr="001612F7" w:rsidRDefault="000D6625" w:rsidP="001D58B4">
      <w:pPr>
        <w:spacing w:line="360" w:lineRule="auto"/>
        <w:rPr>
          <w:sz w:val="22"/>
          <w:szCs w:val="22"/>
        </w:rPr>
      </w:pPr>
    </w:p>
    <w:p w14:paraId="0C0ECD10" w14:textId="77777777" w:rsidR="000D6625" w:rsidRPr="001612F7" w:rsidRDefault="000D6625" w:rsidP="001D58B4">
      <w:pPr>
        <w:tabs>
          <w:tab w:val="left" w:pos="6521"/>
        </w:tabs>
        <w:spacing w:line="360" w:lineRule="auto"/>
        <w:ind w:right="4819"/>
        <w:rPr>
          <w:b/>
          <w:color w:val="151515"/>
          <w:sz w:val="22"/>
          <w:szCs w:val="22"/>
        </w:rPr>
      </w:pPr>
      <w:r w:rsidRPr="001612F7">
        <w:rPr>
          <w:color w:val="151515"/>
          <w:w w:val="105"/>
          <w:sz w:val="22"/>
          <w:szCs w:val="22"/>
        </w:rPr>
        <w:t xml:space="preserve">zwanym dalej </w:t>
      </w:r>
      <w:r w:rsidRPr="001612F7">
        <w:rPr>
          <w:b/>
          <w:color w:val="151515"/>
          <w:w w:val="105"/>
          <w:sz w:val="22"/>
          <w:szCs w:val="22"/>
        </w:rPr>
        <w:t>„Zamawiającym",</w:t>
      </w:r>
    </w:p>
    <w:p w14:paraId="2EDD8A7F" w14:textId="77777777" w:rsidR="000D6625" w:rsidRPr="001612F7" w:rsidRDefault="000D6625" w:rsidP="001D58B4">
      <w:pPr>
        <w:spacing w:line="360" w:lineRule="auto"/>
        <w:rPr>
          <w:sz w:val="22"/>
          <w:szCs w:val="22"/>
        </w:rPr>
      </w:pPr>
      <w:r w:rsidRPr="001612F7">
        <w:rPr>
          <w:color w:val="151515"/>
          <w:w w:val="90"/>
          <w:sz w:val="22"/>
          <w:szCs w:val="22"/>
        </w:rPr>
        <w:t>a</w:t>
      </w:r>
      <w:r w:rsidRPr="001612F7">
        <w:rPr>
          <w:color w:val="3F3F3F"/>
          <w:w w:val="90"/>
          <w:sz w:val="22"/>
          <w:szCs w:val="22"/>
        </w:rPr>
        <w:t>:</w:t>
      </w:r>
    </w:p>
    <w:p w14:paraId="0EC851F6" w14:textId="3C920D87" w:rsidR="000D6625" w:rsidRPr="001D58B4" w:rsidRDefault="006936C1" w:rsidP="001D58B4">
      <w:pPr>
        <w:spacing w:line="360" w:lineRule="auto"/>
        <w:rPr>
          <w:color w:val="151515"/>
          <w:sz w:val="22"/>
          <w:szCs w:val="22"/>
        </w:rPr>
      </w:pPr>
      <w:r>
        <w:rPr>
          <w:color w:val="151515"/>
          <w:sz w:val="22"/>
          <w:szCs w:val="22"/>
        </w:rPr>
        <w:t>……………………….</w:t>
      </w:r>
    </w:p>
    <w:p w14:paraId="35FD04BD" w14:textId="77777777" w:rsidR="000D6625" w:rsidRPr="001612F7" w:rsidRDefault="000D6625" w:rsidP="001D58B4">
      <w:pPr>
        <w:spacing w:line="360" w:lineRule="auto"/>
        <w:rPr>
          <w:b/>
          <w:color w:val="151515"/>
          <w:sz w:val="22"/>
          <w:szCs w:val="22"/>
        </w:rPr>
      </w:pPr>
      <w:r w:rsidRPr="001612F7">
        <w:rPr>
          <w:color w:val="151515"/>
          <w:sz w:val="22"/>
          <w:szCs w:val="22"/>
        </w:rPr>
        <w:t xml:space="preserve">Zwaną dalej </w:t>
      </w:r>
      <w:r w:rsidRPr="001612F7">
        <w:rPr>
          <w:b/>
          <w:color w:val="151515"/>
          <w:sz w:val="22"/>
          <w:szCs w:val="22"/>
        </w:rPr>
        <w:t>„Wykonawcą”</w:t>
      </w:r>
    </w:p>
    <w:p w14:paraId="46AB98BE" w14:textId="77777777" w:rsidR="00CA6529" w:rsidRPr="001612F7" w:rsidRDefault="00CA6529" w:rsidP="001D58B4">
      <w:pPr>
        <w:spacing w:before="60" w:after="60" w:line="360" w:lineRule="auto"/>
        <w:jc w:val="both"/>
        <w:rPr>
          <w:sz w:val="22"/>
          <w:szCs w:val="22"/>
        </w:rPr>
      </w:pPr>
    </w:p>
    <w:p w14:paraId="400F9D85" w14:textId="77777777" w:rsidR="000D6625" w:rsidRPr="001612F7" w:rsidRDefault="000D6625" w:rsidP="001D58B4">
      <w:pPr>
        <w:spacing w:line="360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1612F7">
        <w:rPr>
          <w:sz w:val="22"/>
          <w:szCs w:val="22"/>
        </w:rPr>
        <w:t>Wyboru Wykonawcy dokonano zgodnie z</w:t>
      </w:r>
      <w:r w:rsidRPr="001612F7">
        <w:rPr>
          <w:rFonts w:eastAsia="Calibri"/>
          <w:bCs/>
          <w:sz w:val="22"/>
          <w:szCs w:val="22"/>
          <w:lang w:eastAsia="en-US"/>
        </w:rPr>
        <w:t xml:space="preserve"> Regulaminem udzielania zamówień sektorowych w Przedsiębiorstwie Gospodarki Komunalnej „Żyrardów” Sp. z o.o.</w:t>
      </w:r>
      <w:r w:rsidRPr="001612F7">
        <w:rPr>
          <w:rFonts w:eastAsia="Calibri"/>
          <w:sz w:val="22"/>
          <w:szCs w:val="22"/>
          <w:lang w:eastAsia="en-US"/>
        </w:rPr>
        <w:t xml:space="preserve"> dotyczącym zasad udzielania zamówień sektorowych </w:t>
      </w:r>
      <w:r w:rsidRPr="001612F7">
        <w:rPr>
          <w:rFonts w:eastAsia="Calibri"/>
          <w:bCs/>
          <w:sz w:val="22"/>
          <w:szCs w:val="22"/>
          <w:lang w:eastAsia="en-US"/>
        </w:rPr>
        <w:t>o wartości mniejszej niż kwoty określone na podstawie przepisów o których mowa art. 3 ust. 1 ustawy Prawo Zamówień Publicznych (zamówienia sektorowe o wartości mniejszej niż progi unijne).</w:t>
      </w:r>
      <w:r w:rsidRPr="001612F7">
        <w:rPr>
          <w:rFonts w:eastAsia="Calibri"/>
          <w:bCs/>
          <w:sz w:val="22"/>
          <w:szCs w:val="22"/>
          <w:highlight w:val="yellow"/>
          <w:lang w:eastAsia="en-US"/>
        </w:rPr>
        <w:t xml:space="preserve"> </w:t>
      </w:r>
    </w:p>
    <w:p w14:paraId="321AD1C2" w14:textId="77777777" w:rsidR="00AA4A4E" w:rsidRPr="001612F7" w:rsidRDefault="00AA4A4E" w:rsidP="001D58B4">
      <w:pPr>
        <w:pStyle w:val="Nagwek4"/>
        <w:spacing w:before="240" w:line="360" w:lineRule="auto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PRZEDMIOT  UMOWY</w:t>
      </w:r>
    </w:p>
    <w:p w14:paraId="49EDBC2B" w14:textId="77777777" w:rsidR="00AA4A4E" w:rsidRPr="001612F7" w:rsidRDefault="00AA4A4E" w:rsidP="001D58B4">
      <w:pPr>
        <w:keepNext/>
        <w:spacing w:after="120" w:line="360" w:lineRule="auto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1</w:t>
      </w:r>
    </w:p>
    <w:p w14:paraId="40589C68" w14:textId="77777777" w:rsidR="00AE43CD" w:rsidRPr="001612F7" w:rsidRDefault="00AA4A4E" w:rsidP="001D58B4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1612F7">
        <w:rPr>
          <w:sz w:val="22"/>
          <w:szCs w:val="22"/>
        </w:rPr>
        <w:t xml:space="preserve">Przedmiotem </w:t>
      </w:r>
      <w:r w:rsidR="00754660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>jest</w:t>
      </w:r>
      <w:r w:rsidR="001D422D" w:rsidRPr="001612F7">
        <w:rPr>
          <w:sz w:val="22"/>
          <w:szCs w:val="22"/>
        </w:rPr>
        <w:t xml:space="preserve"> </w:t>
      </w:r>
      <w:r w:rsidR="003E4637" w:rsidRPr="001612F7">
        <w:rPr>
          <w:sz w:val="22"/>
          <w:szCs w:val="22"/>
        </w:rPr>
        <w:t>sukcesywn</w:t>
      </w:r>
      <w:r w:rsidR="00D0231C" w:rsidRPr="001612F7">
        <w:rPr>
          <w:sz w:val="22"/>
          <w:szCs w:val="22"/>
        </w:rPr>
        <w:t>a</w:t>
      </w:r>
      <w:r w:rsidR="003E4637" w:rsidRPr="001612F7">
        <w:rPr>
          <w:sz w:val="22"/>
          <w:szCs w:val="22"/>
        </w:rPr>
        <w:t xml:space="preserve"> </w:t>
      </w:r>
      <w:r w:rsidR="00D0231C" w:rsidRPr="001612F7">
        <w:rPr>
          <w:sz w:val="22"/>
          <w:szCs w:val="22"/>
        </w:rPr>
        <w:t>d</w:t>
      </w:r>
      <w:r w:rsidR="00D0231C" w:rsidRPr="001612F7">
        <w:rPr>
          <w:color w:val="161616"/>
          <w:sz w:val="22"/>
          <w:szCs w:val="22"/>
        </w:rPr>
        <w:t xml:space="preserve">ostawa </w:t>
      </w:r>
      <w:r w:rsidR="00E61C97" w:rsidRPr="001612F7">
        <w:rPr>
          <w:color w:val="161616"/>
          <w:sz w:val="22"/>
          <w:szCs w:val="22"/>
        </w:rPr>
        <w:t>materiałów wodociągowych i kanalizacyjnych</w:t>
      </w:r>
      <w:r w:rsidR="0082554A" w:rsidRPr="001612F7">
        <w:rPr>
          <w:sz w:val="22"/>
          <w:szCs w:val="22"/>
        </w:rPr>
        <w:t>, któr</w:t>
      </w:r>
      <w:r w:rsidR="00E61C97" w:rsidRPr="001612F7">
        <w:rPr>
          <w:sz w:val="22"/>
          <w:szCs w:val="22"/>
        </w:rPr>
        <w:t>ych</w:t>
      </w:r>
      <w:r w:rsidR="00B4065D" w:rsidRPr="001612F7">
        <w:rPr>
          <w:sz w:val="22"/>
          <w:szCs w:val="22"/>
        </w:rPr>
        <w:t xml:space="preserve"> wykaz</w:t>
      </w:r>
      <w:r w:rsidR="00E61C97" w:rsidRPr="001612F7">
        <w:rPr>
          <w:sz w:val="22"/>
          <w:szCs w:val="22"/>
        </w:rPr>
        <w:t xml:space="preserve"> stanowi Załącznik nr </w:t>
      </w:r>
      <w:r w:rsidR="000D6625" w:rsidRPr="001612F7">
        <w:rPr>
          <w:sz w:val="22"/>
          <w:szCs w:val="22"/>
        </w:rPr>
        <w:t xml:space="preserve">1 </w:t>
      </w:r>
      <w:r w:rsidR="0082554A" w:rsidRPr="001612F7">
        <w:rPr>
          <w:sz w:val="22"/>
          <w:szCs w:val="22"/>
        </w:rPr>
        <w:t xml:space="preserve">do </w:t>
      </w:r>
      <w:r w:rsidR="001D422D" w:rsidRPr="001612F7">
        <w:rPr>
          <w:sz w:val="22"/>
          <w:szCs w:val="22"/>
        </w:rPr>
        <w:t>U</w:t>
      </w:r>
      <w:r w:rsidR="0082554A" w:rsidRPr="001612F7">
        <w:rPr>
          <w:sz w:val="22"/>
          <w:szCs w:val="22"/>
        </w:rPr>
        <w:t>mowy.</w:t>
      </w:r>
    </w:p>
    <w:p w14:paraId="22751301" w14:textId="2CD038DB" w:rsidR="000D6625" w:rsidRPr="001612F7" w:rsidRDefault="00305756" w:rsidP="001D58B4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color w:val="151515"/>
          <w:w w:val="105"/>
          <w:sz w:val="22"/>
          <w:szCs w:val="22"/>
        </w:rPr>
        <w:t>Prz</w:t>
      </w:r>
      <w:r w:rsidR="006C11ED">
        <w:rPr>
          <w:color w:val="151515"/>
          <w:w w:val="105"/>
          <w:sz w:val="22"/>
          <w:szCs w:val="22"/>
        </w:rPr>
        <w:t>e</w:t>
      </w:r>
      <w:r>
        <w:rPr>
          <w:color w:val="151515"/>
          <w:w w:val="105"/>
          <w:sz w:val="22"/>
          <w:szCs w:val="22"/>
        </w:rPr>
        <w:t>widywana</w:t>
      </w:r>
      <w:r w:rsidRPr="001612F7">
        <w:rPr>
          <w:color w:val="151515"/>
          <w:w w:val="105"/>
          <w:sz w:val="22"/>
          <w:szCs w:val="22"/>
        </w:rPr>
        <w:t xml:space="preserve"> </w:t>
      </w:r>
      <w:r w:rsidR="000D6625" w:rsidRPr="001612F7">
        <w:rPr>
          <w:color w:val="151515"/>
          <w:w w:val="105"/>
          <w:sz w:val="22"/>
          <w:szCs w:val="22"/>
        </w:rPr>
        <w:t xml:space="preserve">ilość materiałów została określona w ramach zamówienia podstawowego przewidziana do dostawy w </w:t>
      </w:r>
      <w:r w:rsidR="003F6323" w:rsidRPr="001612F7">
        <w:rPr>
          <w:color w:val="151515"/>
          <w:w w:val="105"/>
          <w:sz w:val="22"/>
          <w:szCs w:val="22"/>
        </w:rPr>
        <w:t>202</w:t>
      </w:r>
      <w:r w:rsidR="006936C1">
        <w:rPr>
          <w:color w:val="151515"/>
          <w:w w:val="105"/>
          <w:sz w:val="22"/>
          <w:szCs w:val="22"/>
        </w:rPr>
        <w:t>5/2026</w:t>
      </w:r>
      <w:r w:rsidR="000D6625" w:rsidRPr="001612F7">
        <w:rPr>
          <w:color w:val="151515"/>
          <w:w w:val="105"/>
          <w:sz w:val="22"/>
          <w:szCs w:val="22"/>
        </w:rPr>
        <w:t xml:space="preserve"> roku– Załącznik nr </w:t>
      </w:r>
      <w:r w:rsidR="007834FD" w:rsidRPr="001612F7">
        <w:rPr>
          <w:color w:val="151515"/>
          <w:w w:val="105"/>
          <w:sz w:val="22"/>
          <w:szCs w:val="22"/>
        </w:rPr>
        <w:t xml:space="preserve">1 – Pakiet </w:t>
      </w:r>
      <w:r w:rsidR="00A91592" w:rsidRPr="001612F7">
        <w:rPr>
          <w:color w:val="151515"/>
          <w:w w:val="105"/>
          <w:sz w:val="22"/>
          <w:szCs w:val="22"/>
        </w:rPr>
        <w:t>1</w:t>
      </w:r>
      <w:r w:rsidR="00A91592">
        <w:rPr>
          <w:color w:val="151515"/>
          <w:w w:val="105"/>
          <w:sz w:val="22"/>
          <w:szCs w:val="22"/>
        </w:rPr>
        <w:t>C</w:t>
      </w:r>
      <w:r w:rsidR="006936C1">
        <w:rPr>
          <w:color w:val="151515"/>
          <w:w w:val="105"/>
          <w:sz w:val="22"/>
          <w:szCs w:val="22"/>
        </w:rPr>
        <w:t>-</w:t>
      </w:r>
      <w:r w:rsidR="00A91592" w:rsidRPr="001612F7">
        <w:rPr>
          <w:color w:val="151515"/>
          <w:w w:val="105"/>
          <w:sz w:val="22"/>
          <w:szCs w:val="22"/>
        </w:rPr>
        <w:t>1</w:t>
      </w:r>
      <w:r w:rsidR="00A91592">
        <w:rPr>
          <w:color w:val="151515"/>
          <w:w w:val="105"/>
          <w:sz w:val="22"/>
          <w:szCs w:val="22"/>
        </w:rPr>
        <w:t>D</w:t>
      </w:r>
      <w:r w:rsidR="007834FD" w:rsidRPr="001612F7">
        <w:rPr>
          <w:color w:val="151515"/>
          <w:w w:val="105"/>
          <w:sz w:val="22"/>
          <w:szCs w:val="22"/>
        </w:rPr>
        <w:t>*.</w:t>
      </w:r>
    </w:p>
    <w:p w14:paraId="0066E34F" w14:textId="77777777" w:rsidR="000D6625" w:rsidRPr="001612F7" w:rsidRDefault="000D6625" w:rsidP="001D58B4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1612F7">
        <w:rPr>
          <w:color w:val="151515"/>
          <w:w w:val="105"/>
          <w:sz w:val="22"/>
          <w:szCs w:val="22"/>
        </w:rPr>
        <w:t>Zamawiający w ramach zamówienia opcjonalnego (prawo opcji) zastrzega sobie możliwość zwiększenia dostawy ilości materiałów określonej w Załączniku nr 1</w:t>
      </w:r>
      <w:r w:rsidR="00790B95" w:rsidRPr="001612F7">
        <w:rPr>
          <w:color w:val="151515"/>
          <w:w w:val="105"/>
          <w:sz w:val="22"/>
          <w:szCs w:val="22"/>
        </w:rPr>
        <w:t xml:space="preserve"> do wartości określonej w § 7 umowy</w:t>
      </w:r>
      <w:r w:rsidR="00FB25E1" w:rsidRPr="001612F7">
        <w:rPr>
          <w:color w:val="151515"/>
          <w:w w:val="105"/>
          <w:sz w:val="22"/>
          <w:szCs w:val="22"/>
        </w:rPr>
        <w:t>.</w:t>
      </w:r>
    </w:p>
    <w:p w14:paraId="062B0E4B" w14:textId="77777777" w:rsidR="000D6625" w:rsidRPr="001612F7" w:rsidRDefault="000226D2" w:rsidP="001D58B4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1612F7">
        <w:rPr>
          <w:color w:val="151515"/>
          <w:sz w:val="22"/>
          <w:szCs w:val="22"/>
        </w:rPr>
        <w:t>Wykonawca dostarczy materiały wodociągowe i kanalizacyjne własnym transportem, na swój koszt do siedziby Zamawiającego.</w:t>
      </w:r>
    </w:p>
    <w:p w14:paraId="3CCFF664" w14:textId="34555EC7" w:rsidR="00AA4A4E" w:rsidRPr="001612F7" w:rsidRDefault="00AA4A4E" w:rsidP="001D58B4">
      <w:pPr>
        <w:numPr>
          <w:ilvl w:val="0"/>
          <w:numId w:val="2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Wykonawca zobowiązuje się wykonać pr</w:t>
      </w:r>
      <w:r w:rsidR="008F0D9D" w:rsidRPr="001612F7">
        <w:rPr>
          <w:sz w:val="22"/>
          <w:szCs w:val="22"/>
        </w:rPr>
        <w:t xml:space="preserve">zedmiot </w:t>
      </w:r>
      <w:r w:rsidR="00754660" w:rsidRPr="001612F7">
        <w:rPr>
          <w:sz w:val="22"/>
          <w:szCs w:val="22"/>
        </w:rPr>
        <w:t xml:space="preserve">Umowy </w:t>
      </w:r>
      <w:r w:rsidR="008F0D9D" w:rsidRPr="001612F7">
        <w:rPr>
          <w:sz w:val="22"/>
          <w:szCs w:val="22"/>
        </w:rPr>
        <w:t>zgodnie ze złożoną ofertą</w:t>
      </w:r>
      <w:r w:rsidR="00AE43CD" w:rsidRPr="001612F7">
        <w:rPr>
          <w:sz w:val="22"/>
          <w:szCs w:val="22"/>
        </w:rPr>
        <w:br/>
      </w:r>
      <w:r w:rsidR="00C43A63" w:rsidRPr="001612F7">
        <w:rPr>
          <w:sz w:val="22"/>
          <w:szCs w:val="22"/>
        </w:rPr>
        <w:t xml:space="preserve"> </w:t>
      </w:r>
      <w:r w:rsidR="006936C1">
        <w:rPr>
          <w:sz w:val="22"/>
          <w:szCs w:val="22"/>
        </w:rPr>
        <w:t>……………………..</w:t>
      </w:r>
      <w:r w:rsidR="007E1F11" w:rsidRPr="001612F7">
        <w:rPr>
          <w:sz w:val="22"/>
          <w:szCs w:val="22"/>
        </w:rPr>
        <w:t xml:space="preserve"> </w:t>
      </w:r>
      <w:r w:rsidR="008F0D9D" w:rsidRPr="001612F7">
        <w:rPr>
          <w:sz w:val="22"/>
          <w:szCs w:val="22"/>
        </w:rPr>
        <w:t>(</w:t>
      </w:r>
      <w:r w:rsidR="003B250F" w:rsidRPr="001612F7">
        <w:rPr>
          <w:sz w:val="22"/>
          <w:szCs w:val="22"/>
        </w:rPr>
        <w:t>Z</w:t>
      </w:r>
      <w:r w:rsidR="008F0D9D" w:rsidRPr="001612F7">
        <w:rPr>
          <w:sz w:val="22"/>
          <w:szCs w:val="22"/>
        </w:rPr>
        <w:t xml:space="preserve">ałącznik nr </w:t>
      </w:r>
      <w:r w:rsidR="00B75D82" w:rsidRPr="001612F7">
        <w:rPr>
          <w:sz w:val="22"/>
          <w:szCs w:val="22"/>
        </w:rPr>
        <w:t>1</w:t>
      </w:r>
      <w:r w:rsidR="00756385" w:rsidRPr="001612F7">
        <w:rPr>
          <w:sz w:val="22"/>
          <w:szCs w:val="22"/>
        </w:rPr>
        <w:t xml:space="preserve"> do Umowy</w:t>
      </w:r>
      <w:r w:rsidR="008F0D9D" w:rsidRPr="001612F7">
        <w:rPr>
          <w:sz w:val="22"/>
          <w:szCs w:val="22"/>
        </w:rPr>
        <w:t xml:space="preserve">) </w:t>
      </w:r>
      <w:r w:rsidRPr="001612F7">
        <w:rPr>
          <w:sz w:val="22"/>
          <w:szCs w:val="22"/>
        </w:rPr>
        <w:t xml:space="preserve">oraz na podstawie niniejszej </w:t>
      </w:r>
      <w:r w:rsidR="001D422D" w:rsidRPr="001612F7">
        <w:rPr>
          <w:sz w:val="22"/>
          <w:szCs w:val="22"/>
        </w:rPr>
        <w:t>U</w:t>
      </w:r>
      <w:r w:rsidRPr="001612F7">
        <w:rPr>
          <w:sz w:val="22"/>
          <w:szCs w:val="22"/>
        </w:rPr>
        <w:t>mowy.</w:t>
      </w:r>
    </w:p>
    <w:p w14:paraId="112C2373" w14:textId="77777777" w:rsidR="00AA4A4E" w:rsidRPr="001612F7" w:rsidRDefault="00AA4A4E" w:rsidP="001D58B4">
      <w:pPr>
        <w:numPr>
          <w:ilvl w:val="0"/>
          <w:numId w:val="2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1612F7">
        <w:rPr>
          <w:sz w:val="22"/>
          <w:szCs w:val="22"/>
        </w:rPr>
        <w:lastRenderedPageBreak/>
        <w:t xml:space="preserve">Zamawiający nie dopuszcza dostarczania przez Wykonawcę zamienników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B4065D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B4065D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B4065D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podan</w:t>
      </w:r>
      <w:r w:rsidR="00B4065D" w:rsidRPr="001612F7">
        <w:rPr>
          <w:sz w:val="22"/>
          <w:szCs w:val="22"/>
        </w:rPr>
        <w:t>ych</w:t>
      </w:r>
      <w:r w:rsidRPr="001612F7">
        <w:rPr>
          <w:sz w:val="22"/>
          <w:szCs w:val="22"/>
        </w:rPr>
        <w:t xml:space="preserve"> w </w:t>
      </w:r>
      <w:r w:rsidR="00B4065D" w:rsidRPr="001612F7">
        <w:rPr>
          <w:sz w:val="22"/>
          <w:szCs w:val="22"/>
        </w:rPr>
        <w:t>Załączniku</w:t>
      </w:r>
      <w:r w:rsidR="00754660" w:rsidRPr="001612F7">
        <w:rPr>
          <w:sz w:val="22"/>
          <w:szCs w:val="22"/>
        </w:rPr>
        <w:t xml:space="preserve"> nr 1 do Umowy </w:t>
      </w:r>
      <w:r w:rsidRPr="001612F7">
        <w:rPr>
          <w:sz w:val="22"/>
          <w:szCs w:val="22"/>
        </w:rPr>
        <w:t xml:space="preserve">bez zgody Zamawiającego zawartej w </w:t>
      </w:r>
      <w:r w:rsidR="003E4637" w:rsidRPr="001612F7">
        <w:rPr>
          <w:sz w:val="22"/>
          <w:szCs w:val="22"/>
        </w:rPr>
        <w:t xml:space="preserve">pisemnym </w:t>
      </w:r>
      <w:r w:rsidRPr="001612F7">
        <w:rPr>
          <w:sz w:val="22"/>
          <w:szCs w:val="22"/>
        </w:rPr>
        <w:t xml:space="preserve">aneksie do </w:t>
      </w:r>
      <w:r w:rsidR="001D422D" w:rsidRPr="001612F7">
        <w:rPr>
          <w:sz w:val="22"/>
          <w:szCs w:val="22"/>
        </w:rPr>
        <w:t>U</w:t>
      </w:r>
      <w:r w:rsidRPr="001612F7">
        <w:rPr>
          <w:sz w:val="22"/>
          <w:szCs w:val="22"/>
        </w:rPr>
        <w:t>mowy.</w:t>
      </w:r>
    </w:p>
    <w:p w14:paraId="65589A30" w14:textId="77777777" w:rsidR="00AA4A4E" w:rsidRPr="001612F7" w:rsidRDefault="00AA4A4E" w:rsidP="001D58B4">
      <w:pPr>
        <w:pStyle w:val="Nagwek4"/>
        <w:spacing w:before="240" w:line="360" w:lineRule="auto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MIEJSCE  DOSTAWY</w:t>
      </w:r>
    </w:p>
    <w:p w14:paraId="1320121C" w14:textId="77777777" w:rsidR="00AA4A4E" w:rsidRPr="001612F7" w:rsidRDefault="00AA4A4E" w:rsidP="001D58B4">
      <w:pPr>
        <w:keepNext/>
        <w:spacing w:after="120" w:line="360" w:lineRule="auto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2</w:t>
      </w:r>
    </w:p>
    <w:p w14:paraId="50637A83" w14:textId="77777777" w:rsidR="00AA4A4E" w:rsidRPr="001612F7" w:rsidRDefault="00AA4A4E" w:rsidP="001D58B4">
      <w:pPr>
        <w:spacing w:line="360" w:lineRule="auto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Wykonawca zobowiązuje się</w:t>
      </w:r>
      <w:r w:rsidR="008F0D9D" w:rsidRPr="001612F7">
        <w:rPr>
          <w:sz w:val="22"/>
          <w:szCs w:val="22"/>
        </w:rPr>
        <w:t xml:space="preserve"> dostarczać </w:t>
      </w:r>
      <w:r w:rsidR="0008775F" w:rsidRPr="001612F7">
        <w:rPr>
          <w:sz w:val="22"/>
          <w:szCs w:val="22"/>
        </w:rPr>
        <w:t>P</w:t>
      </w:r>
      <w:r w:rsidR="008F0D9D" w:rsidRPr="001612F7">
        <w:rPr>
          <w:sz w:val="22"/>
          <w:szCs w:val="22"/>
        </w:rPr>
        <w:t>rzedmiot</w:t>
      </w:r>
      <w:r w:rsidR="0008613F" w:rsidRPr="001612F7">
        <w:rPr>
          <w:sz w:val="22"/>
          <w:szCs w:val="22"/>
        </w:rPr>
        <w:t xml:space="preserve"> </w:t>
      </w:r>
      <w:r w:rsidR="00CC0095" w:rsidRPr="001612F7">
        <w:rPr>
          <w:sz w:val="22"/>
          <w:szCs w:val="22"/>
        </w:rPr>
        <w:t>U</w:t>
      </w:r>
      <w:r w:rsidR="0008613F" w:rsidRPr="001612F7">
        <w:rPr>
          <w:sz w:val="22"/>
          <w:szCs w:val="22"/>
        </w:rPr>
        <w:t xml:space="preserve">mowy </w:t>
      </w:r>
      <w:r w:rsidR="0008775F" w:rsidRPr="001612F7">
        <w:rPr>
          <w:sz w:val="22"/>
          <w:szCs w:val="22"/>
        </w:rPr>
        <w:t xml:space="preserve">na podstawie otrzymywanych zamówień </w:t>
      </w:r>
      <w:r w:rsidR="0008613F" w:rsidRPr="001612F7">
        <w:rPr>
          <w:sz w:val="22"/>
          <w:szCs w:val="22"/>
        </w:rPr>
        <w:t>do</w:t>
      </w:r>
      <w:r w:rsidR="00DB4757" w:rsidRPr="001612F7">
        <w:rPr>
          <w:sz w:val="22"/>
          <w:szCs w:val="22"/>
        </w:rPr>
        <w:t xml:space="preserve"> siedziby Zamawiającego</w:t>
      </w:r>
      <w:r w:rsidR="0008775F" w:rsidRPr="001612F7">
        <w:rPr>
          <w:sz w:val="22"/>
          <w:szCs w:val="22"/>
        </w:rPr>
        <w:t xml:space="preserve"> przy ulicy </w:t>
      </w:r>
      <w:r w:rsidR="008F0D9D" w:rsidRPr="001612F7">
        <w:rPr>
          <w:sz w:val="22"/>
          <w:szCs w:val="22"/>
        </w:rPr>
        <w:t>Czyst</w:t>
      </w:r>
      <w:r w:rsidR="0008775F" w:rsidRPr="001612F7">
        <w:rPr>
          <w:sz w:val="22"/>
          <w:szCs w:val="22"/>
        </w:rPr>
        <w:t>ej</w:t>
      </w:r>
      <w:r w:rsidR="00CC0095" w:rsidRPr="001612F7">
        <w:rPr>
          <w:sz w:val="22"/>
          <w:szCs w:val="22"/>
        </w:rPr>
        <w:t xml:space="preserve"> 5 w Żyrardowi</w:t>
      </w:r>
      <w:r w:rsidR="00CC0095" w:rsidRPr="001612F7">
        <w:rPr>
          <w:color w:val="000000"/>
          <w:sz w:val="22"/>
          <w:szCs w:val="22"/>
        </w:rPr>
        <w:t>e</w:t>
      </w:r>
      <w:r w:rsidRPr="001612F7">
        <w:rPr>
          <w:color w:val="000000"/>
          <w:sz w:val="22"/>
          <w:szCs w:val="22"/>
        </w:rPr>
        <w:t>.</w:t>
      </w:r>
    </w:p>
    <w:p w14:paraId="135FD23A" w14:textId="77777777" w:rsidR="00AE43CD" w:rsidRPr="001612F7" w:rsidRDefault="00AE43CD" w:rsidP="001D58B4">
      <w:pPr>
        <w:spacing w:line="360" w:lineRule="auto"/>
        <w:jc w:val="both"/>
        <w:rPr>
          <w:sz w:val="22"/>
          <w:szCs w:val="22"/>
        </w:rPr>
      </w:pPr>
    </w:p>
    <w:p w14:paraId="5E10BE5B" w14:textId="77777777" w:rsidR="00AA4A4E" w:rsidRPr="001612F7" w:rsidRDefault="00AA4A4E" w:rsidP="001D58B4">
      <w:pPr>
        <w:pStyle w:val="Nagwek4"/>
        <w:spacing w:before="240" w:line="360" w:lineRule="auto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 xml:space="preserve">OKRES  </w:t>
      </w:r>
      <w:r w:rsidR="00C36892" w:rsidRPr="001612F7">
        <w:rPr>
          <w:sz w:val="22"/>
          <w:szCs w:val="22"/>
        </w:rPr>
        <w:t xml:space="preserve">OBOWIĄZYWANIA </w:t>
      </w:r>
      <w:r w:rsidRPr="001612F7">
        <w:rPr>
          <w:sz w:val="22"/>
          <w:szCs w:val="22"/>
        </w:rPr>
        <w:t xml:space="preserve"> UMOWY</w:t>
      </w:r>
    </w:p>
    <w:p w14:paraId="4363873E" w14:textId="77777777" w:rsidR="00AA4A4E" w:rsidRPr="001612F7" w:rsidRDefault="00AA4A4E" w:rsidP="001D58B4">
      <w:pPr>
        <w:keepNext/>
        <w:spacing w:after="120" w:line="360" w:lineRule="auto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3</w:t>
      </w:r>
    </w:p>
    <w:p w14:paraId="5C483BB9" w14:textId="4DF21AB0" w:rsidR="00AA4A4E" w:rsidRPr="001612F7" w:rsidRDefault="00AA4A4E" w:rsidP="001D58B4">
      <w:pPr>
        <w:numPr>
          <w:ilvl w:val="3"/>
          <w:numId w:val="6"/>
        </w:numPr>
        <w:tabs>
          <w:tab w:val="clear" w:pos="397"/>
        </w:tabs>
        <w:autoSpaceDE/>
        <w:autoSpaceDN/>
        <w:spacing w:line="360" w:lineRule="auto"/>
        <w:ind w:left="284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Strony zgodnie ustalają, że </w:t>
      </w:r>
      <w:r w:rsidR="0008775F" w:rsidRPr="001612F7">
        <w:rPr>
          <w:sz w:val="22"/>
          <w:szCs w:val="22"/>
        </w:rPr>
        <w:t xml:space="preserve">niniejsza Umowa obowiązuje </w:t>
      </w:r>
      <w:r w:rsidR="006936C1">
        <w:rPr>
          <w:sz w:val="22"/>
          <w:szCs w:val="22"/>
        </w:rPr>
        <w:t xml:space="preserve">12 miesięcy </w:t>
      </w:r>
      <w:r w:rsidR="00E61C97" w:rsidRPr="001612F7">
        <w:rPr>
          <w:b/>
          <w:color w:val="000000"/>
          <w:sz w:val="22"/>
          <w:szCs w:val="22"/>
        </w:rPr>
        <w:t xml:space="preserve">od </w:t>
      </w:r>
      <w:r w:rsidR="00C55570">
        <w:rPr>
          <w:b/>
          <w:color w:val="000000"/>
          <w:sz w:val="22"/>
          <w:szCs w:val="22"/>
        </w:rPr>
        <w:t>dnia podpisania umowy</w:t>
      </w:r>
      <w:r w:rsidR="00040BEB" w:rsidRPr="001612F7">
        <w:rPr>
          <w:color w:val="000000"/>
          <w:sz w:val="22"/>
          <w:szCs w:val="22"/>
        </w:rPr>
        <w:t xml:space="preserve"> </w:t>
      </w:r>
      <w:r w:rsidRPr="001612F7">
        <w:rPr>
          <w:sz w:val="22"/>
          <w:szCs w:val="22"/>
        </w:rPr>
        <w:t>z</w:t>
      </w:r>
      <w:r w:rsidRPr="001612F7">
        <w:rPr>
          <w:b/>
          <w:sz w:val="22"/>
          <w:szCs w:val="22"/>
        </w:rPr>
        <w:t> </w:t>
      </w:r>
      <w:r w:rsidRPr="001612F7">
        <w:rPr>
          <w:sz w:val="22"/>
          <w:szCs w:val="22"/>
        </w:rPr>
        <w:t>zastrzeżeniem ust.2</w:t>
      </w:r>
      <w:r w:rsidR="00C36892" w:rsidRPr="001612F7">
        <w:rPr>
          <w:sz w:val="22"/>
          <w:szCs w:val="22"/>
        </w:rPr>
        <w:t xml:space="preserve"> poniżej</w:t>
      </w:r>
      <w:r w:rsidRPr="001612F7">
        <w:rPr>
          <w:sz w:val="22"/>
          <w:szCs w:val="22"/>
        </w:rPr>
        <w:t>.</w:t>
      </w:r>
    </w:p>
    <w:p w14:paraId="5A281F1E" w14:textId="77777777" w:rsidR="00AA4A4E" w:rsidRPr="001612F7" w:rsidRDefault="00AA4A4E" w:rsidP="001D58B4">
      <w:pPr>
        <w:numPr>
          <w:ilvl w:val="3"/>
          <w:numId w:val="6"/>
        </w:numPr>
        <w:tabs>
          <w:tab w:val="clear" w:pos="397"/>
        </w:tabs>
        <w:autoSpaceDE/>
        <w:autoSpaceDN/>
        <w:spacing w:line="360" w:lineRule="auto"/>
        <w:ind w:left="284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Strony zgodnie oświadczają, że </w:t>
      </w:r>
      <w:r w:rsidR="0008775F" w:rsidRPr="001612F7">
        <w:rPr>
          <w:sz w:val="22"/>
          <w:szCs w:val="22"/>
        </w:rPr>
        <w:t xml:space="preserve">okres obowiązywania Umowy </w:t>
      </w:r>
      <w:r w:rsidRPr="001612F7">
        <w:rPr>
          <w:sz w:val="22"/>
          <w:szCs w:val="22"/>
        </w:rPr>
        <w:t xml:space="preserve">określony w ust. 1 </w:t>
      </w:r>
      <w:r w:rsidR="0008775F" w:rsidRPr="001612F7">
        <w:rPr>
          <w:sz w:val="22"/>
          <w:szCs w:val="22"/>
        </w:rPr>
        <w:t xml:space="preserve">powyżej </w:t>
      </w:r>
      <w:r w:rsidRPr="001612F7">
        <w:rPr>
          <w:sz w:val="22"/>
          <w:szCs w:val="22"/>
        </w:rPr>
        <w:t>ulegnie skróceniu</w:t>
      </w:r>
      <w:r w:rsidR="0008775F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w przypadku wcześniejszego wyczerpania kwoty określonej w § </w:t>
      </w:r>
      <w:r w:rsidR="003A7951" w:rsidRPr="001612F7">
        <w:rPr>
          <w:sz w:val="22"/>
          <w:szCs w:val="22"/>
        </w:rPr>
        <w:t>7</w:t>
      </w:r>
      <w:r w:rsidR="00756385" w:rsidRPr="001612F7">
        <w:rPr>
          <w:sz w:val="22"/>
          <w:szCs w:val="22"/>
        </w:rPr>
        <w:t xml:space="preserve"> ust.1</w:t>
      </w:r>
      <w:r w:rsidRPr="001612F7">
        <w:rPr>
          <w:sz w:val="22"/>
          <w:szCs w:val="22"/>
        </w:rPr>
        <w:t xml:space="preserve"> </w:t>
      </w:r>
      <w:r w:rsidR="00CC0095" w:rsidRPr="001612F7">
        <w:rPr>
          <w:sz w:val="22"/>
          <w:szCs w:val="22"/>
        </w:rPr>
        <w:t>Umowy</w:t>
      </w:r>
      <w:r w:rsidRPr="001612F7">
        <w:rPr>
          <w:sz w:val="22"/>
          <w:szCs w:val="22"/>
        </w:rPr>
        <w:t>.</w:t>
      </w:r>
    </w:p>
    <w:p w14:paraId="503EA5DA" w14:textId="77777777" w:rsidR="00AA4A4E" w:rsidRPr="001612F7" w:rsidRDefault="00AA4A4E" w:rsidP="001D58B4">
      <w:pPr>
        <w:pStyle w:val="Nagwek4"/>
        <w:spacing w:before="240" w:line="360" w:lineRule="auto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TERMINY  I  SPOSÓB  REALIZACJI  POSZCZEGÓLNYCH  DOSTAW</w:t>
      </w:r>
    </w:p>
    <w:p w14:paraId="0E6D81E0" w14:textId="77777777" w:rsidR="00AA4A4E" w:rsidRPr="001612F7" w:rsidRDefault="00AA4A4E" w:rsidP="001D58B4">
      <w:pPr>
        <w:keepNext/>
        <w:spacing w:after="120" w:line="360" w:lineRule="auto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4</w:t>
      </w:r>
    </w:p>
    <w:p w14:paraId="3E55BE0C" w14:textId="4F62A1DF" w:rsidR="00E92864" w:rsidRDefault="00615AD3" w:rsidP="00E92864">
      <w:pPr>
        <w:pStyle w:val="Tekstpodstawowywcity"/>
        <w:widowControl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0C05A7">
        <w:rPr>
          <w:sz w:val="22"/>
          <w:szCs w:val="22"/>
        </w:rPr>
        <w:t xml:space="preserve">Dostawa </w:t>
      </w:r>
      <w:r w:rsidR="0092543B" w:rsidRPr="000C05A7">
        <w:rPr>
          <w:rFonts w:eastAsia="Calibri"/>
          <w:sz w:val="22"/>
          <w:szCs w:val="22"/>
          <w:lang w:eastAsia="en-US"/>
        </w:rPr>
        <w:t>armatury wod-</w:t>
      </w:r>
      <w:proofErr w:type="spellStart"/>
      <w:r w:rsidR="0092543B" w:rsidRPr="000C05A7">
        <w:rPr>
          <w:rFonts w:eastAsia="Calibri"/>
          <w:sz w:val="22"/>
          <w:szCs w:val="22"/>
          <w:lang w:eastAsia="en-US"/>
        </w:rPr>
        <w:t>kan</w:t>
      </w:r>
      <w:proofErr w:type="spellEnd"/>
      <w:r w:rsidR="0092543B" w:rsidRPr="000C05A7">
        <w:rPr>
          <w:sz w:val="22"/>
          <w:szCs w:val="22"/>
        </w:rPr>
        <w:t xml:space="preserve"> </w:t>
      </w:r>
      <w:r w:rsidR="000226D2" w:rsidRPr="000C05A7">
        <w:rPr>
          <w:sz w:val="22"/>
          <w:szCs w:val="22"/>
        </w:rPr>
        <w:t xml:space="preserve">będzie </w:t>
      </w:r>
      <w:r w:rsidRPr="000C05A7">
        <w:rPr>
          <w:sz w:val="22"/>
          <w:szCs w:val="22"/>
        </w:rPr>
        <w:t xml:space="preserve">realizowana </w:t>
      </w:r>
      <w:r w:rsidR="0008775F" w:rsidRPr="000C05A7">
        <w:rPr>
          <w:sz w:val="22"/>
          <w:szCs w:val="22"/>
        </w:rPr>
        <w:t xml:space="preserve">w okresie obowiązywania Umowy </w:t>
      </w:r>
      <w:r w:rsidRPr="000C05A7">
        <w:rPr>
          <w:sz w:val="22"/>
          <w:szCs w:val="22"/>
        </w:rPr>
        <w:t xml:space="preserve"> w </w:t>
      </w:r>
      <w:r w:rsidR="0008775F" w:rsidRPr="000C05A7">
        <w:rPr>
          <w:sz w:val="22"/>
          <w:szCs w:val="22"/>
        </w:rPr>
        <w:t xml:space="preserve">ilościach </w:t>
      </w:r>
      <w:r w:rsidRPr="000C05A7">
        <w:rPr>
          <w:sz w:val="22"/>
          <w:szCs w:val="22"/>
        </w:rPr>
        <w:t xml:space="preserve">każdorazowo </w:t>
      </w:r>
      <w:r w:rsidR="0008775F" w:rsidRPr="000C05A7">
        <w:rPr>
          <w:sz w:val="22"/>
          <w:szCs w:val="22"/>
        </w:rPr>
        <w:t>określony</w:t>
      </w:r>
      <w:r w:rsidR="00511C97" w:rsidRPr="000C05A7">
        <w:rPr>
          <w:sz w:val="22"/>
          <w:szCs w:val="22"/>
        </w:rPr>
        <w:t xml:space="preserve">ch </w:t>
      </w:r>
      <w:r w:rsidR="0008775F" w:rsidRPr="000C05A7">
        <w:rPr>
          <w:sz w:val="22"/>
          <w:szCs w:val="22"/>
        </w:rPr>
        <w:t xml:space="preserve">w zamówieniach składanych przez Zamawiającego </w:t>
      </w:r>
      <w:r w:rsidRPr="000C05A7">
        <w:rPr>
          <w:sz w:val="22"/>
          <w:szCs w:val="22"/>
        </w:rPr>
        <w:t>pocztą elektroniczną</w:t>
      </w:r>
      <w:r w:rsidR="0008775F" w:rsidRPr="000C05A7">
        <w:rPr>
          <w:sz w:val="22"/>
          <w:szCs w:val="22"/>
        </w:rPr>
        <w:t xml:space="preserve"> na adres </w:t>
      </w:r>
      <w:r w:rsidR="00AA3C8E" w:rsidRPr="000C05A7">
        <w:rPr>
          <w:sz w:val="22"/>
          <w:szCs w:val="22"/>
        </w:rPr>
        <w:t xml:space="preserve">: </w:t>
      </w:r>
      <w:r w:rsidR="006936C1">
        <w:t>………………………….</w:t>
      </w:r>
      <w:r w:rsidR="00AA3C8E" w:rsidRPr="000C05A7">
        <w:rPr>
          <w:sz w:val="22"/>
          <w:szCs w:val="22"/>
        </w:rPr>
        <w:t xml:space="preserve">. </w:t>
      </w:r>
      <w:r w:rsidR="00E61C97" w:rsidRPr="000C05A7">
        <w:rPr>
          <w:sz w:val="22"/>
          <w:szCs w:val="22"/>
        </w:rPr>
        <w:t>Termin dostawy zamówionych</w:t>
      </w:r>
      <w:r w:rsidR="0092543B" w:rsidRPr="000C05A7">
        <w:rPr>
          <w:sz w:val="22"/>
          <w:szCs w:val="22"/>
        </w:rPr>
        <w:t xml:space="preserve"> </w:t>
      </w:r>
      <w:r w:rsidR="00E61C97" w:rsidRPr="000C05A7">
        <w:rPr>
          <w:rFonts w:eastAsia="Calibri"/>
          <w:sz w:val="22"/>
          <w:szCs w:val="22"/>
          <w:lang w:eastAsia="en-US"/>
        </w:rPr>
        <w:t>materiałów</w:t>
      </w:r>
      <w:r w:rsidR="0092543B" w:rsidRPr="000C05A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92543B" w:rsidRPr="000C05A7">
        <w:rPr>
          <w:rFonts w:eastAsia="Calibri"/>
          <w:sz w:val="22"/>
          <w:szCs w:val="22"/>
          <w:lang w:eastAsia="en-US"/>
        </w:rPr>
        <w:t>kan</w:t>
      </w:r>
      <w:proofErr w:type="spellEnd"/>
      <w:r w:rsidRPr="000C05A7">
        <w:rPr>
          <w:sz w:val="22"/>
          <w:szCs w:val="22"/>
        </w:rPr>
        <w:t xml:space="preserve"> do siedziby Zamawiającego </w:t>
      </w:r>
      <w:r w:rsidR="0008775F" w:rsidRPr="000C05A7">
        <w:rPr>
          <w:sz w:val="22"/>
          <w:szCs w:val="22"/>
        </w:rPr>
        <w:t xml:space="preserve">wynosi </w:t>
      </w:r>
      <w:r w:rsidR="005A5E53" w:rsidRPr="000C05A7">
        <w:rPr>
          <w:sz w:val="22"/>
          <w:szCs w:val="22"/>
        </w:rPr>
        <w:t xml:space="preserve">do </w:t>
      </w:r>
      <w:r w:rsidR="001612F7" w:rsidRPr="000C05A7">
        <w:rPr>
          <w:sz w:val="22"/>
          <w:szCs w:val="22"/>
        </w:rPr>
        <w:t>3</w:t>
      </w:r>
      <w:r w:rsidR="00F900D7" w:rsidRPr="000C05A7">
        <w:rPr>
          <w:sz w:val="22"/>
          <w:szCs w:val="22"/>
        </w:rPr>
        <w:t xml:space="preserve"> </w:t>
      </w:r>
      <w:r w:rsidRPr="000C05A7">
        <w:rPr>
          <w:sz w:val="22"/>
          <w:szCs w:val="22"/>
        </w:rPr>
        <w:t>dni</w:t>
      </w:r>
      <w:r w:rsidR="00F900D7" w:rsidRPr="000C05A7">
        <w:rPr>
          <w:sz w:val="22"/>
          <w:szCs w:val="22"/>
        </w:rPr>
        <w:t xml:space="preserve"> roboczych</w:t>
      </w:r>
      <w:r w:rsidRPr="000C05A7">
        <w:rPr>
          <w:sz w:val="22"/>
          <w:szCs w:val="22"/>
        </w:rPr>
        <w:t xml:space="preserve"> od </w:t>
      </w:r>
      <w:r w:rsidR="0008775F" w:rsidRPr="000C05A7">
        <w:rPr>
          <w:sz w:val="22"/>
          <w:szCs w:val="22"/>
        </w:rPr>
        <w:t>dnia otrzymania Zamówienia</w:t>
      </w:r>
      <w:r w:rsidR="00E92864">
        <w:rPr>
          <w:sz w:val="22"/>
          <w:szCs w:val="22"/>
        </w:rPr>
        <w:t xml:space="preserve">. </w:t>
      </w:r>
    </w:p>
    <w:p w14:paraId="471739AA" w14:textId="56F634D5" w:rsidR="00B76CA9" w:rsidRPr="000C05A7" w:rsidRDefault="00AA4A4E" w:rsidP="00D12DA1">
      <w:pPr>
        <w:pStyle w:val="Tekstpodstawowywcity"/>
        <w:widowControl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0C05A7">
        <w:rPr>
          <w:sz w:val="22"/>
          <w:szCs w:val="22"/>
        </w:rPr>
        <w:t xml:space="preserve">Dostawa powinna nastąpić do miejsca wskazanego w § 2 </w:t>
      </w:r>
      <w:r w:rsidR="00CC0095" w:rsidRPr="000C05A7">
        <w:rPr>
          <w:sz w:val="22"/>
          <w:szCs w:val="22"/>
        </w:rPr>
        <w:t xml:space="preserve">Umowy </w:t>
      </w:r>
      <w:r w:rsidRPr="000C05A7">
        <w:rPr>
          <w:sz w:val="22"/>
          <w:szCs w:val="22"/>
        </w:rPr>
        <w:t xml:space="preserve">w dni robocze, tj. od poniedziałku do piątku, w godzinach od </w:t>
      </w:r>
      <w:r w:rsidR="00305756" w:rsidRPr="000C05A7">
        <w:rPr>
          <w:sz w:val="22"/>
          <w:szCs w:val="22"/>
        </w:rPr>
        <w:t>8</w:t>
      </w:r>
      <w:r w:rsidR="00305756" w:rsidRPr="000C05A7">
        <w:rPr>
          <w:sz w:val="22"/>
          <w:szCs w:val="22"/>
          <w:vertAlign w:val="superscript"/>
        </w:rPr>
        <w:t>00</w:t>
      </w:r>
      <w:r w:rsidR="00305756" w:rsidRPr="000C05A7">
        <w:rPr>
          <w:sz w:val="22"/>
          <w:szCs w:val="22"/>
        </w:rPr>
        <w:t xml:space="preserve"> </w:t>
      </w:r>
      <w:r w:rsidR="008F0D9D" w:rsidRPr="000C05A7">
        <w:rPr>
          <w:sz w:val="22"/>
          <w:szCs w:val="22"/>
        </w:rPr>
        <w:t xml:space="preserve">do </w:t>
      </w:r>
      <w:r w:rsidR="00305756" w:rsidRPr="000C05A7">
        <w:rPr>
          <w:sz w:val="22"/>
          <w:szCs w:val="22"/>
        </w:rPr>
        <w:t>14</w:t>
      </w:r>
      <w:r w:rsidR="00305756" w:rsidRPr="000C05A7">
        <w:rPr>
          <w:sz w:val="22"/>
          <w:szCs w:val="22"/>
          <w:vertAlign w:val="superscript"/>
        </w:rPr>
        <w:t>00</w:t>
      </w:r>
      <w:r w:rsidRPr="000C05A7">
        <w:rPr>
          <w:sz w:val="22"/>
          <w:szCs w:val="22"/>
        </w:rPr>
        <w:t xml:space="preserve">. </w:t>
      </w:r>
      <w:r w:rsidR="00615AD3" w:rsidRPr="000C05A7">
        <w:rPr>
          <w:sz w:val="22"/>
          <w:szCs w:val="22"/>
        </w:rPr>
        <w:t xml:space="preserve">O dokładnym terminie dostawy Wykonawca poinformuje Zamawiającego z co najmniej </w:t>
      </w:r>
      <w:r w:rsidR="00512A06" w:rsidRPr="000C05A7">
        <w:rPr>
          <w:sz w:val="22"/>
          <w:szCs w:val="22"/>
        </w:rPr>
        <w:t xml:space="preserve">jednodniowym </w:t>
      </w:r>
      <w:r w:rsidR="00615AD3" w:rsidRPr="000C05A7">
        <w:rPr>
          <w:sz w:val="22"/>
          <w:szCs w:val="22"/>
        </w:rPr>
        <w:t>wyprzedzeniem pocztą elektroniczną</w:t>
      </w:r>
      <w:r w:rsidR="0008775F" w:rsidRPr="000C05A7">
        <w:rPr>
          <w:sz w:val="22"/>
          <w:szCs w:val="22"/>
        </w:rPr>
        <w:t xml:space="preserve"> na adres</w:t>
      </w:r>
      <w:r w:rsidR="000278EF" w:rsidRPr="000C05A7">
        <w:rPr>
          <w:sz w:val="22"/>
          <w:szCs w:val="22"/>
        </w:rPr>
        <w:t>:</w:t>
      </w:r>
      <w:r w:rsidR="00A31481" w:rsidRPr="000C05A7">
        <w:rPr>
          <w:sz w:val="22"/>
          <w:szCs w:val="22"/>
        </w:rPr>
        <w:t xml:space="preserve"> </w:t>
      </w:r>
      <w:hyperlink r:id="rId8" w:history="1">
        <w:r w:rsidR="001612F7" w:rsidRPr="000C05A7">
          <w:rPr>
            <w:rStyle w:val="Hipercze"/>
            <w:sz w:val="22"/>
            <w:szCs w:val="22"/>
          </w:rPr>
          <w:t>g.chrut@pgk.zyrardow.pl</w:t>
        </w:r>
      </w:hyperlink>
      <w:r w:rsidR="001612F7" w:rsidRPr="000C05A7">
        <w:rPr>
          <w:sz w:val="22"/>
          <w:szCs w:val="22"/>
        </w:rPr>
        <w:t xml:space="preserve"> lub </w:t>
      </w:r>
      <w:hyperlink r:id="rId9" w:history="1">
        <w:r w:rsidR="006936C1" w:rsidRPr="000C05A7">
          <w:rPr>
            <w:rStyle w:val="Hipercze"/>
            <w:sz w:val="22"/>
            <w:szCs w:val="22"/>
          </w:rPr>
          <w:t>m.wysocki@pgk.zyrardow.pl</w:t>
        </w:r>
      </w:hyperlink>
      <w:r w:rsidR="006936C1" w:rsidRPr="000C05A7">
        <w:rPr>
          <w:sz w:val="22"/>
          <w:szCs w:val="22"/>
        </w:rPr>
        <w:t xml:space="preserve"> lub </w:t>
      </w:r>
      <w:hyperlink r:id="rId10" w:history="1">
        <w:r w:rsidR="006936C1" w:rsidRPr="000C05A7">
          <w:rPr>
            <w:rStyle w:val="Hipercze"/>
            <w:sz w:val="22"/>
            <w:szCs w:val="22"/>
          </w:rPr>
          <w:t>a.stegienko@pgk.zyrardow.pl</w:t>
        </w:r>
      </w:hyperlink>
      <w:r w:rsidR="006936C1" w:rsidRPr="000C05A7">
        <w:rPr>
          <w:sz w:val="22"/>
          <w:szCs w:val="22"/>
        </w:rPr>
        <w:t xml:space="preserve"> </w:t>
      </w:r>
      <w:r w:rsidR="001612F7" w:rsidRPr="000C05A7">
        <w:rPr>
          <w:sz w:val="22"/>
          <w:szCs w:val="22"/>
        </w:rPr>
        <w:t xml:space="preserve"> </w:t>
      </w:r>
      <w:r w:rsidR="00FA1F72" w:rsidRPr="000C05A7">
        <w:rPr>
          <w:sz w:val="22"/>
          <w:szCs w:val="22"/>
        </w:rPr>
        <w:t xml:space="preserve">w zależności która osoba zamawiała materiały. </w:t>
      </w:r>
      <w:r w:rsidR="00512A06" w:rsidRPr="000C05A7">
        <w:rPr>
          <w:sz w:val="22"/>
          <w:szCs w:val="22"/>
        </w:rPr>
        <w:t xml:space="preserve">W przypadku nie jednoznacznego opisanego zamówienia lub zmianę zamówienia w trakcie realizacji Wykonawca zweryfikuje </w:t>
      </w:r>
      <w:r w:rsidR="00615AD3" w:rsidRPr="000C05A7">
        <w:rPr>
          <w:sz w:val="22"/>
          <w:szCs w:val="22"/>
        </w:rPr>
        <w:t xml:space="preserve"> </w:t>
      </w:r>
      <w:r w:rsidR="00512A06" w:rsidRPr="000C05A7">
        <w:rPr>
          <w:sz w:val="22"/>
          <w:szCs w:val="22"/>
        </w:rPr>
        <w:t xml:space="preserve">mailowo parametry techniczne materiałów wodociągowych i kanalizacyjnych. Termin dostawy ulegnie wydłużeniu do czasu otrzymania przez Wykonawcę poprawnego </w:t>
      </w:r>
      <w:r w:rsidR="007B028F" w:rsidRPr="000C05A7">
        <w:rPr>
          <w:sz w:val="22"/>
          <w:szCs w:val="22"/>
        </w:rPr>
        <w:t xml:space="preserve">opisu przedmiotu </w:t>
      </w:r>
      <w:r w:rsidR="00512A06" w:rsidRPr="000C05A7">
        <w:rPr>
          <w:sz w:val="22"/>
          <w:szCs w:val="22"/>
        </w:rPr>
        <w:t xml:space="preserve">zamówienia. </w:t>
      </w:r>
    </w:p>
    <w:p w14:paraId="610C11D0" w14:textId="77777777" w:rsidR="00AA4A4E" w:rsidRPr="001612F7" w:rsidRDefault="00AA4A4E" w:rsidP="001D58B4">
      <w:pPr>
        <w:pStyle w:val="Tekstpodstawowywcity"/>
        <w:widowControl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612F7">
        <w:rPr>
          <w:sz w:val="22"/>
          <w:szCs w:val="22"/>
        </w:rPr>
        <w:t>Wykonawca zobowi</w:t>
      </w:r>
      <w:r w:rsidR="008F0D9D" w:rsidRPr="001612F7">
        <w:rPr>
          <w:sz w:val="22"/>
          <w:szCs w:val="22"/>
        </w:rPr>
        <w:t xml:space="preserve">ązany jest do rozładunku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92543B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92543B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92543B" w:rsidRPr="001612F7">
        <w:rPr>
          <w:sz w:val="22"/>
          <w:szCs w:val="22"/>
        </w:rPr>
        <w:t xml:space="preserve"> </w:t>
      </w:r>
      <w:r w:rsidR="00CC0095" w:rsidRPr="001612F7">
        <w:rPr>
          <w:sz w:val="22"/>
          <w:szCs w:val="22"/>
        </w:rPr>
        <w:t>w miejscu wskazanym przez upoważnionego pracownika Zamawiającego.</w:t>
      </w:r>
    </w:p>
    <w:p w14:paraId="27143759" w14:textId="77777777" w:rsidR="00AA4A4E" w:rsidRPr="001612F7" w:rsidRDefault="00AA4A4E" w:rsidP="001D58B4">
      <w:pPr>
        <w:numPr>
          <w:ilvl w:val="0"/>
          <w:numId w:val="8"/>
        </w:numPr>
        <w:spacing w:line="360" w:lineRule="auto"/>
        <w:jc w:val="both"/>
        <w:rPr>
          <w:i/>
          <w:color w:val="FF0000"/>
          <w:sz w:val="22"/>
          <w:szCs w:val="22"/>
        </w:rPr>
      </w:pPr>
      <w:r w:rsidRPr="001612F7">
        <w:rPr>
          <w:sz w:val="22"/>
          <w:szCs w:val="22"/>
        </w:rPr>
        <w:lastRenderedPageBreak/>
        <w:t>Zamawiający zastrzega sobie prawo kontroli jakościow</w:t>
      </w:r>
      <w:r w:rsidR="00E61C97" w:rsidRPr="001612F7">
        <w:rPr>
          <w:sz w:val="22"/>
          <w:szCs w:val="22"/>
        </w:rPr>
        <w:t>ej oraz ilościowej dostarczanych materiałów</w:t>
      </w:r>
      <w:r w:rsidR="00E61C97" w:rsidRPr="001612F7">
        <w:rPr>
          <w:rFonts w:eastAsia="Calibri"/>
          <w:sz w:val="22"/>
          <w:szCs w:val="22"/>
          <w:lang w:eastAsia="en-US"/>
        </w:rPr>
        <w:t xml:space="preserve"> </w:t>
      </w:r>
      <w:r w:rsidR="0092543B" w:rsidRPr="001612F7">
        <w:rPr>
          <w:rFonts w:eastAsia="Calibri"/>
          <w:sz w:val="22"/>
          <w:szCs w:val="22"/>
          <w:lang w:eastAsia="en-US"/>
        </w:rPr>
        <w:t>wod-kan</w:t>
      </w:r>
      <w:r w:rsidRPr="001612F7">
        <w:rPr>
          <w:sz w:val="22"/>
          <w:szCs w:val="22"/>
        </w:rPr>
        <w:t>.</w:t>
      </w:r>
      <w:r w:rsidR="00E13580" w:rsidRPr="001612F7">
        <w:rPr>
          <w:sz w:val="22"/>
          <w:szCs w:val="22"/>
        </w:rPr>
        <w:t xml:space="preserve"> W przypadku niewłaściwej jakości danej partii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92543B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92543B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92543B" w:rsidRPr="001612F7">
        <w:rPr>
          <w:sz w:val="22"/>
          <w:szCs w:val="22"/>
        </w:rPr>
        <w:t xml:space="preserve"> </w:t>
      </w:r>
      <w:r w:rsidR="00E13580" w:rsidRPr="001612F7">
        <w:rPr>
          <w:sz w:val="22"/>
          <w:szCs w:val="22"/>
        </w:rPr>
        <w:t xml:space="preserve">Wykonawca zobowiązany jest do odebrania </w:t>
      </w:r>
      <w:r w:rsidR="0008775F" w:rsidRPr="001612F7">
        <w:rPr>
          <w:sz w:val="22"/>
          <w:szCs w:val="22"/>
        </w:rPr>
        <w:t xml:space="preserve">jej </w:t>
      </w:r>
      <w:r w:rsidR="00E13580" w:rsidRPr="001612F7">
        <w:rPr>
          <w:sz w:val="22"/>
          <w:szCs w:val="22"/>
        </w:rPr>
        <w:t xml:space="preserve"> własnym transportem i na własny koszt w </w:t>
      </w:r>
      <w:r w:rsidR="0008775F" w:rsidRPr="001612F7">
        <w:rPr>
          <w:sz w:val="22"/>
          <w:szCs w:val="22"/>
        </w:rPr>
        <w:t xml:space="preserve">terminie 7 dni od dnia otrzymania jej reklamacji przez </w:t>
      </w:r>
      <w:r w:rsidR="005A5E53" w:rsidRPr="001612F7">
        <w:rPr>
          <w:sz w:val="22"/>
          <w:szCs w:val="22"/>
        </w:rPr>
        <w:t>Zamawiającego</w:t>
      </w:r>
      <w:r w:rsidR="00E13580" w:rsidRPr="001612F7">
        <w:rPr>
          <w:sz w:val="22"/>
          <w:szCs w:val="22"/>
        </w:rPr>
        <w:t xml:space="preserve">. </w:t>
      </w:r>
    </w:p>
    <w:p w14:paraId="4D9C228E" w14:textId="77777777" w:rsidR="00AA4A4E" w:rsidRPr="001612F7" w:rsidRDefault="00AA4A4E" w:rsidP="001D58B4">
      <w:pPr>
        <w:pStyle w:val="Tekstpodstawowywcity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612F7">
        <w:rPr>
          <w:sz w:val="22"/>
          <w:szCs w:val="22"/>
        </w:rPr>
        <w:t xml:space="preserve">Rzeczywista ilość dostarczonej partii </w:t>
      </w:r>
      <w:r w:rsidR="0092543B" w:rsidRPr="001612F7">
        <w:rPr>
          <w:rFonts w:eastAsia="Calibri"/>
          <w:sz w:val="22"/>
          <w:szCs w:val="22"/>
          <w:lang w:eastAsia="en-US"/>
        </w:rPr>
        <w:t>armatury wod-</w:t>
      </w:r>
      <w:proofErr w:type="spellStart"/>
      <w:r w:rsidR="0092543B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92543B" w:rsidRPr="001612F7">
        <w:rPr>
          <w:sz w:val="22"/>
          <w:szCs w:val="22"/>
        </w:rPr>
        <w:t xml:space="preserve"> </w:t>
      </w:r>
      <w:r w:rsidR="0008775F" w:rsidRPr="001612F7">
        <w:rPr>
          <w:sz w:val="22"/>
          <w:szCs w:val="22"/>
        </w:rPr>
        <w:t xml:space="preserve">będzie każdorazowo określona na </w:t>
      </w:r>
      <w:r w:rsidRPr="001612F7">
        <w:rPr>
          <w:sz w:val="22"/>
          <w:szCs w:val="22"/>
        </w:rPr>
        <w:t xml:space="preserve"> podstawie </w:t>
      </w:r>
      <w:r w:rsidR="00615AD3" w:rsidRPr="001612F7">
        <w:rPr>
          <w:sz w:val="22"/>
          <w:szCs w:val="22"/>
        </w:rPr>
        <w:t>Listu przewozowego</w:t>
      </w:r>
      <w:r w:rsidRPr="001612F7">
        <w:rPr>
          <w:sz w:val="22"/>
          <w:szCs w:val="22"/>
        </w:rPr>
        <w:t xml:space="preserve"> dan</w:t>
      </w:r>
      <w:r w:rsidR="003B250F" w:rsidRPr="001612F7">
        <w:rPr>
          <w:sz w:val="22"/>
          <w:szCs w:val="22"/>
        </w:rPr>
        <w:t>ej partii niezawierającego uwag,</w:t>
      </w:r>
      <w:r w:rsidRPr="001612F7">
        <w:rPr>
          <w:sz w:val="22"/>
          <w:szCs w:val="22"/>
        </w:rPr>
        <w:t xml:space="preserve"> podpisanego przez Strony. </w:t>
      </w:r>
      <w:r w:rsidR="00615AD3" w:rsidRPr="001612F7">
        <w:rPr>
          <w:sz w:val="22"/>
          <w:szCs w:val="22"/>
        </w:rPr>
        <w:t>List przewozowy</w:t>
      </w:r>
      <w:r w:rsidR="003B250F" w:rsidRPr="001612F7">
        <w:rPr>
          <w:sz w:val="22"/>
          <w:szCs w:val="22"/>
        </w:rPr>
        <w:t xml:space="preserve"> danej partii </w:t>
      </w:r>
      <w:r w:rsidR="0008775F" w:rsidRPr="001612F7">
        <w:rPr>
          <w:sz w:val="22"/>
          <w:szCs w:val="22"/>
        </w:rPr>
        <w:t xml:space="preserve">powinien </w:t>
      </w:r>
      <w:r w:rsidRPr="001612F7">
        <w:rPr>
          <w:sz w:val="22"/>
          <w:szCs w:val="22"/>
        </w:rPr>
        <w:t>zawiera</w:t>
      </w:r>
      <w:r w:rsidR="003B250F" w:rsidRPr="001612F7">
        <w:rPr>
          <w:sz w:val="22"/>
          <w:szCs w:val="22"/>
        </w:rPr>
        <w:t>ć ilość</w:t>
      </w:r>
      <w:r w:rsidR="0008775F" w:rsidRPr="001612F7">
        <w:rPr>
          <w:sz w:val="22"/>
          <w:szCs w:val="22"/>
        </w:rPr>
        <w:t>,</w:t>
      </w:r>
      <w:r w:rsidR="003B250F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a także pozostałe informacje ko</w:t>
      </w:r>
      <w:r w:rsidR="003B250F" w:rsidRPr="001612F7">
        <w:rPr>
          <w:sz w:val="22"/>
          <w:szCs w:val="22"/>
        </w:rPr>
        <w:t>nieczne do ustalenia parametrów</w:t>
      </w:r>
      <w:r w:rsidRPr="001612F7">
        <w:rPr>
          <w:sz w:val="22"/>
          <w:szCs w:val="22"/>
        </w:rPr>
        <w:t xml:space="preserve"> dostarczone</w:t>
      </w:r>
      <w:r w:rsidR="0092543B" w:rsidRPr="001612F7">
        <w:rPr>
          <w:sz w:val="22"/>
          <w:szCs w:val="22"/>
        </w:rPr>
        <w:t>j</w:t>
      </w:r>
      <w:r w:rsidR="0092543B" w:rsidRPr="001612F7">
        <w:rPr>
          <w:rFonts w:eastAsia="Calibri"/>
          <w:sz w:val="22"/>
          <w:szCs w:val="22"/>
          <w:lang w:eastAsia="en-US"/>
        </w:rPr>
        <w:t xml:space="preserve"> armatury wod-kan</w:t>
      </w:r>
      <w:r w:rsidRPr="001612F7">
        <w:rPr>
          <w:sz w:val="22"/>
          <w:szCs w:val="22"/>
        </w:rPr>
        <w:t xml:space="preserve">. </w:t>
      </w:r>
    </w:p>
    <w:p w14:paraId="79E67787" w14:textId="348600FE" w:rsidR="007B028F" w:rsidRDefault="007B028F" w:rsidP="001D58B4">
      <w:pPr>
        <w:pStyle w:val="Tekstpodstawowywcity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612F7">
        <w:rPr>
          <w:sz w:val="22"/>
          <w:szCs w:val="22"/>
        </w:rPr>
        <w:t>Zamawiający ustala minimal</w:t>
      </w:r>
      <w:r w:rsidR="007313FC" w:rsidRPr="001612F7">
        <w:rPr>
          <w:sz w:val="22"/>
          <w:szCs w:val="22"/>
        </w:rPr>
        <w:t>ną wartość zamówienia na kwotę</w:t>
      </w:r>
      <w:r w:rsidR="00A77B1C">
        <w:rPr>
          <w:sz w:val="22"/>
          <w:szCs w:val="22"/>
        </w:rPr>
        <w:t>:</w:t>
      </w:r>
    </w:p>
    <w:p w14:paraId="255613B3" w14:textId="531A69E9" w:rsidR="00A77B1C" w:rsidRDefault="00A77B1C" w:rsidP="00A77B1C">
      <w:pPr>
        <w:pStyle w:val="Tekstpodstawowywcity"/>
        <w:numPr>
          <w:ilvl w:val="1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Dla pakietu 1C – 2000 zł netto</w:t>
      </w:r>
    </w:p>
    <w:p w14:paraId="3439469D" w14:textId="5C6ED94B" w:rsidR="00A77B1C" w:rsidRDefault="00A77B1C" w:rsidP="00A77B1C">
      <w:pPr>
        <w:pStyle w:val="Tekstpodstawowywcity"/>
        <w:numPr>
          <w:ilvl w:val="1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Dla pakietu 1D – 500 zł netto</w:t>
      </w:r>
    </w:p>
    <w:p w14:paraId="19845CFF" w14:textId="77777777" w:rsidR="000226D2" w:rsidRPr="001612F7" w:rsidRDefault="000226D2" w:rsidP="001D58B4">
      <w:pPr>
        <w:pStyle w:val="Tekstpodstawowywcity"/>
        <w:spacing w:line="360" w:lineRule="auto"/>
        <w:ind w:left="397"/>
        <w:rPr>
          <w:sz w:val="22"/>
          <w:szCs w:val="22"/>
        </w:rPr>
      </w:pPr>
    </w:p>
    <w:p w14:paraId="05F06C4C" w14:textId="77777777" w:rsidR="000226D2" w:rsidRPr="001612F7" w:rsidRDefault="000226D2" w:rsidP="001D58B4">
      <w:pPr>
        <w:pStyle w:val="Tekstpodstawowywcity"/>
        <w:spacing w:line="360" w:lineRule="auto"/>
        <w:ind w:left="397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OPCJA</w:t>
      </w:r>
    </w:p>
    <w:p w14:paraId="737741EC" w14:textId="77777777" w:rsidR="000226D2" w:rsidRPr="001612F7" w:rsidRDefault="000226D2" w:rsidP="001D58B4">
      <w:pPr>
        <w:pStyle w:val="Tekstpodstawowywcity"/>
        <w:spacing w:line="360" w:lineRule="auto"/>
        <w:ind w:left="397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5</w:t>
      </w:r>
    </w:p>
    <w:p w14:paraId="41290248" w14:textId="77777777" w:rsidR="000226D2" w:rsidRPr="001612F7" w:rsidRDefault="000226D2" w:rsidP="001D58B4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  <w:color w:val="212121"/>
        </w:rPr>
        <w:t xml:space="preserve">Zamawiający w ramach przewidywanego prawa opcji zastrzega dla siebie możliwość zwiększenia ilości zakupionych materiałów wodociągowych i kanalizacyjnych ponad zakres podstawowy zamówienia – w minimalnym zakresie określonym w § 1 ust.3 Umowy (zakres opcjonalny zamówienia).  </w:t>
      </w:r>
    </w:p>
    <w:p w14:paraId="5D494E42" w14:textId="77777777" w:rsidR="000226D2" w:rsidRPr="001612F7" w:rsidRDefault="000226D2" w:rsidP="001D58B4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  <w:color w:val="151515"/>
          <w:w w:val="105"/>
        </w:rPr>
        <w:t>Zamawiający podejmie decyzję w przedmiocie skorzystania z zastrzeżonego prawa opcji (określonego w ustępie 5, zgodnie z zapotrzebowaniem wynikającym z ilości wystąpienia awarii wodociągowo-kanalizacyjnych oraz ilości wykonywanych przyłączy wodociągowo-kanalizacyjnych.</w:t>
      </w:r>
    </w:p>
    <w:p w14:paraId="604C2C77" w14:textId="77777777" w:rsidR="000226D2" w:rsidRPr="001612F7" w:rsidRDefault="000226D2" w:rsidP="001D58B4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</w:rPr>
        <w:t>Zastrzega się, iż zakres opcjonalny zamówienia objęty prawem opcji nie stanowi zobowiązania umownego (w tym finansowego) Zamawiającego zaciąganego w momencie zawarcia umowy w sprawie zamówienia, a przewidywany zakres opcjonalny zamówienia nie jest gwarantowany do realizacji.</w:t>
      </w:r>
    </w:p>
    <w:p w14:paraId="6552C00C" w14:textId="77777777" w:rsidR="000226D2" w:rsidRPr="001612F7" w:rsidRDefault="000226D2" w:rsidP="001D58B4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</w:rPr>
        <w:t>Realizacja (uruchomienie) prawa opcji dokonywana jest poprzez złożenie Zlecenia przez Zamawiającego w okresie obowiązywania Umowy. Realizacja (uruchomienie) prawa opcji (zakresu opcjonalnego zamówienia) nie stanowi zmiany warunków niniejszej umowy i nie wymaga zawarcia aneksu do niniejszej Umowy.</w:t>
      </w:r>
    </w:p>
    <w:p w14:paraId="329E7F00" w14:textId="77777777" w:rsidR="000226D2" w:rsidRPr="001612F7" w:rsidRDefault="000226D2" w:rsidP="001D58B4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  <w:color w:val="212121"/>
        </w:rPr>
        <w:t>W przypadku skorzystania przez Zamawiającego z prawa opcji, uruchomiony w tym trybie zakres opcjonalny umowy winien być realizowany przez Wykonawcę w sposób analogiczny jak zakres podstawowy Umowy.</w:t>
      </w:r>
    </w:p>
    <w:p w14:paraId="057AF965" w14:textId="77777777" w:rsidR="000226D2" w:rsidRPr="001612F7" w:rsidRDefault="000226D2" w:rsidP="001D58B4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</w:rPr>
        <w:t>W momencie złożenia oświadczenia o skorzystaniu z prawa opcji następuje zaciągnięcie przez Zamawiającego zobowiązania finansowego w wysokości wynikającej z zakresu dostaw objętego realizowaną na mocy danego Zlecenia opcją.</w:t>
      </w:r>
    </w:p>
    <w:p w14:paraId="59BE5BBA" w14:textId="77777777" w:rsidR="000226D2" w:rsidRPr="001612F7" w:rsidRDefault="000226D2" w:rsidP="001D58B4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</w:rPr>
        <w:t xml:space="preserve">Wykonawcy nie przysługuje żadne roszczenie w stosunku do Zamawiającego w przypadku, gdy </w:t>
      </w:r>
      <w:r w:rsidRPr="001612F7">
        <w:rPr>
          <w:rFonts w:ascii="Times New Roman" w:hAnsi="Times New Roman"/>
        </w:rPr>
        <w:lastRenderedPageBreak/>
        <w:t xml:space="preserve">Zamawiający z opcji nie skorzysta. </w:t>
      </w:r>
    </w:p>
    <w:p w14:paraId="76D1C5B5" w14:textId="77777777" w:rsidR="000226D2" w:rsidRPr="001612F7" w:rsidRDefault="000226D2" w:rsidP="001D58B4">
      <w:pPr>
        <w:pStyle w:val="Tekstpodstawowywcity"/>
        <w:spacing w:line="360" w:lineRule="auto"/>
        <w:ind w:left="397"/>
        <w:rPr>
          <w:sz w:val="22"/>
          <w:szCs w:val="22"/>
        </w:rPr>
      </w:pPr>
    </w:p>
    <w:p w14:paraId="689ABA78" w14:textId="77777777" w:rsidR="00963375" w:rsidRPr="00AA3C8E" w:rsidRDefault="00963375" w:rsidP="00AA3C8E">
      <w:pPr>
        <w:pStyle w:val="Nagwek4"/>
        <w:spacing w:before="240" w:after="0" w:line="360" w:lineRule="auto"/>
        <w:ind w:right="0"/>
        <w:jc w:val="center"/>
        <w:rPr>
          <w:sz w:val="22"/>
          <w:szCs w:val="22"/>
        </w:rPr>
      </w:pPr>
      <w:r>
        <w:rPr>
          <w:sz w:val="22"/>
          <w:szCs w:val="22"/>
        </w:rPr>
        <w:t>OŚWIADCZENIE WYKONAWCY</w:t>
      </w:r>
      <w:r>
        <w:rPr>
          <w:sz w:val="22"/>
          <w:szCs w:val="22"/>
        </w:rPr>
        <w:br/>
      </w:r>
      <w:r w:rsidR="00AA4A4E" w:rsidRPr="001612F7">
        <w:rPr>
          <w:sz w:val="22"/>
          <w:szCs w:val="22"/>
        </w:rPr>
        <w:t xml:space="preserve">§ </w:t>
      </w:r>
      <w:r w:rsidR="000226D2" w:rsidRPr="001612F7">
        <w:rPr>
          <w:sz w:val="22"/>
          <w:szCs w:val="22"/>
        </w:rPr>
        <w:t>6</w:t>
      </w:r>
    </w:p>
    <w:p w14:paraId="12F08867" w14:textId="77777777" w:rsidR="00AA4A4E" w:rsidRPr="001612F7" w:rsidRDefault="00AA4A4E" w:rsidP="001D58B4">
      <w:pPr>
        <w:spacing w:line="360" w:lineRule="auto"/>
        <w:jc w:val="both"/>
        <w:rPr>
          <w:sz w:val="22"/>
          <w:szCs w:val="22"/>
          <w:u w:val="single"/>
        </w:rPr>
      </w:pPr>
      <w:r w:rsidRPr="001612F7">
        <w:rPr>
          <w:sz w:val="22"/>
          <w:szCs w:val="22"/>
        </w:rPr>
        <w:t xml:space="preserve">Wykonawca oświadcza, że dostarczany towar </w:t>
      </w:r>
      <w:r w:rsidR="007C49CF" w:rsidRPr="001612F7">
        <w:rPr>
          <w:sz w:val="22"/>
          <w:szCs w:val="22"/>
        </w:rPr>
        <w:t xml:space="preserve">będzie </w:t>
      </w:r>
      <w:r w:rsidRPr="001612F7">
        <w:rPr>
          <w:sz w:val="22"/>
          <w:szCs w:val="22"/>
        </w:rPr>
        <w:t>posiada</w:t>
      </w:r>
      <w:r w:rsidR="007C49CF" w:rsidRPr="001612F7">
        <w:rPr>
          <w:sz w:val="22"/>
          <w:szCs w:val="22"/>
        </w:rPr>
        <w:t>ł</w:t>
      </w:r>
      <w:r w:rsidRPr="001612F7">
        <w:rPr>
          <w:sz w:val="22"/>
          <w:szCs w:val="22"/>
        </w:rPr>
        <w:t xml:space="preserve"> aktualne atesty dopuszczające </w:t>
      </w:r>
      <w:r w:rsidR="0092543B" w:rsidRPr="001612F7">
        <w:rPr>
          <w:rFonts w:eastAsia="Calibri"/>
          <w:sz w:val="22"/>
          <w:szCs w:val="22"/>
          <w:lang w:eastAsia="en-US"/>
        </w:rPr>
        <w:t>armaturę wod-</w:t>
      </w:r>
      <w:proofErr w:type="spellStart"/>
      <w:r w:rsidR="0092543B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92543B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na rynek polski oraz certyfikaty jakości</w:t>
      </w:r>
      <w:r w:rsidR="006D2C38" w:rsidRPr="001612F7">
        <w:rPr>
          <w:sz w:val="22"/>
          <w:szCs w:val="22"/>
        </w:rPr>
        <w:t>, które winny być każdorazowo załączane do każdej partii armatury wod-</w:t>
      </w:r>
      <w:proofErr w:type="spellStart"/>
      <w:r w:rsidR="006D2C38" w:rsidRPr="001612F7">
        <w:rPr>
          <w:sz w:val="22"/>
          <w:szCs w:val="22"/>
        </w:rPr>
        <w:t>kan</w:t>
      </w:r>
      <w:proofErr w:type="spellEnd"/>
      <w:r w:rsidR="006D2C38" w:rsidRPr="001612F7">
        <w:rPr>
          <w:sz w:val="22"/>
          <w:szCs w:val="22"/>
        </w:rPr>
        <w:t xml:space="preserve"> dostarczonej Zamawiającemu na podstawie Zamówienia</w:t>
      </w:r>
      <w:r w:rsidRPr="001612F7">
        <w:rPr>
          <w:sz w:val="22"/>
          <w:szCs w:val="22"/>
        </w:rPr>
        <w:t xml:space="preserve">. Wykonawca gwarantuje jakość </w:t>
      </w:r>
      <w:r w:rsidR="0092543B" w:rsidRPr="001612F7">
        <w:rPr>
          <w:rFonts w:eastAsia="Calibri"/>
          <w:sz w:val="22"/>
          <w:szCs w:val="22"/>
          <w:lang w:eastAsia="en-US"/>
        </w:rPr>
        <w:t>armatury wod-</w:t>
      </w:r>
      <w:proofErr w:type="spellStart"/>
      <w:r w:rsidR="0092543B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92543B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zgodni</w:t>
      </w:r>
      <w:r w:rsidR="00472C47" w:rsidRPr="001612F7">
        <w:rPr>
          <w:sz w:val="22"/>
          <w:szCs w:val="22"/>
        </w:rPr>
        <w:t>e z europejskimi certyfikatami</w:t>
      </w:r>
      <w:r w:rsidRPr="001612F7">
        <w:rPr>
          <w:sz w:val="22"/>
          <w:szCs w:val="22"/>
        </w:rPr>
        <w:t xml:space="preserve">. </w:t>
      </w:r>
    </w:p>
    <w:p w14:paraId="30ADA618" w14:textId="77777777" w:rsidR="00AA4A4E" w:rsidRPr="001612F7" w:rsidRDefault="00AA4A4E" w:rsidP="001D58B4">
      <w:pPr>
        <w:pStyle w:val="Nagwek4"/>
        <w:spacing w:before="240" w:after="0" w:line="360" w:lineRule="auto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WYNAGRODZENIE  ORAZ  WARUNKI  PŁATNOŚCI</w:t>
      </w:r>
    </w:p>
    <w:p w14:paraId="10C9B5EC" w14:textId="77777777" w:rsidR="00AA4A4E" w:rsidRPr="001612F7" w:rsidRDefault="00AA4A4E" w:rsidP="001D58B4">
      <w:pPr>
        <w:keepNext/>
        <w:spacing w:after="120" w:line="360" w:lineRule="auto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§ </w:t>
      </w:r>
      <w:r w:rsidR="000226D2" w:rsidRPr="001612F7">
        <w:rPr>
          <w:b/>
          <w:sz w:val="22"/>
          <w:szCs w:val="22"/>
        </w:rPr>
        <w:t>7</w:t>
      </w:r>
    </w:p>
    <w:p w14:paraId="2554D1FD" w14:textId="299A5CEE" w:rsidR="006B67DE" w:rsidRDefault="00AA4A4E" w:rsidP="001D58B4">
      <w:pPr>
        <w:numPr>
          <w:ilvl w:val="2"/>
          <w:numId w:val="2"/>
        </w:numPr>
        <w:spacing w:line="360" w:lineRule="auto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Strony zgodnie oświadczają, że wynagrodzenie Wykonawcy ustalane będzie na podstawie ceny jednostkowej oraz rzeczywistej ilości </w:t>
      </w:r>
      <w:r w:rsidR="0092543B" w:rsidRPr="001612F7">
        <w:rPr>
          <w:rFonts w:eastAsia="Calibri"/>
          <w:sz w:val="22"/>
          <w:szCs w:val="22"/>
          <w:lang w:eastAsia="en-US"/>
        </w:rPr>
        <w:t>armatury wod-</w:t>
      </w:r>
      <w:proofErr w:type="spellStart"/>
      <w:r w:rsidR="0092543B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92543B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dostarcz</w:t>
      </w:r>
      <w:r w:rsidR="00511C97" w:rsidRPr="001612F7">
        <w:rPr>
          <w:sz w:val="22"/>
          <w:szCs w:val="22"/>
        </w:rPr>
        <w:t>onej na podstawie otrzymanych Zamówień i</w:t>
      </w:r>
      <w:r w:rsidR="00511C97" w:rsidRPr="001612F7">
        <w:rPr>
          <w:color w:val="FF0000"/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potwierdzonej przez Zamawiającego, przy czym </w:t>
      </w:r>
      <w:r w:rsidRPr="001612F7">
        <w:rPr>
          <w:color w:val="000000"/>
          <w:sz w:val="22"/>
          <w:szCs w:val="22"/>
        </w:rPr>
        <w:t xml:space="preserve">całkowita wartość wynagrodzenia Wykonawcy </w:t>
      </w:r>
      <w:r w:rsidR="00511C97" w:rsidRPr="001612F7">
        <w:rPr>
          <w:color w:val="000000"/>
          <w:sz w:val="22"/>
          <w:szCs w:val="22"/>
        </w:rPr>
        <w:t xml:space="preserve">z tytułu realizacji Zamówień </w:t>
      </w:r>
      <w:r w:rsidRPr="001612F7">
        <w:rPr>
          <w:color w:val="000000"/>
          <w:sz w:val="22"/>
          <w:szCs w:val="22"/>
        </w:rPr>
        <w:t>nie przekroczy kwoty</w:t>
      </w:r>
      <w:r w:rsidR="00011F6C">
        <w:rPr>
          <w:color w:val="000000"/>
          <w:sz w:val="22"/>
          <w:szCs w:val="22"/>
        </w:rPr>
        <w:t xml:space="preserve"> :</w:t>
      </w:r>
    </w:p>
    <w:p w14:paraId="4345082E" w14:textId="76D5CA0C" w:rsidR="006936C1" w:rsidRPr="00917999" w:rsidRDefault="006936C1" w:rsidP="006936C1">
      <w:pPr>
        <w:numPr>
          <w:ilvl w:val="3"/>
          <w:numId w:val="2"/>
        </w:numPr>
        <w:spacing w:line="360" w:lineRule="auto"/>
        <w:ind w:left="709"/>
        <w:jc w:val="both"/>
        <w:rPr>
          <w:sz w:val="22"/>
          <w:szCs w:val="22"/>
        </w:rPr>
      </w:pPr>
      <w:r w:rsidRPr="00917999">
        <w:rPr>
          <w:sz w:val="22"/>
          <w:szCs w:val="22"/>
        </w:rPr>
        <w:t xml:space="preserve">Pakiet 1C - </w:t>
      </w:r>
      <w:r w:rsidR="00A91592">
        <w:rPr>
          <w:b/>
          <w:bCs/>
          <w:color w:val="000000"/>
          <w:sz w:val="22"/>
          <w:szCs w:val="22"/>
        </w:rPr>
        <w:t>9</w:t>
      </w:r>
      <w:r w:rsidR="00A91592" w:rsidRPr="00917999">
        <w:rPr>
          <w:b/>
          <w:bCs/>
          <w:color w:val="000000"/>
          <w:sz w:val="22"/>
          <w:szCs w:val="22"/>
        </w:rPr>
        <w:t>5</w:t>
      </w:r>
      <w:r w:rsidRPr="00917999">
        <w:rPr>
          <w:b/>
          <w:bCs/>
          <w:color w:val="000000"/>
          <w:sz w:val="22"/>
          <w:szCs w:val="22"/>
        </w:rPr>
        <w:t>.600,00 zł netto</w:t>
      </w:r>
      <w:r w:rsidRPr="00917999">
        <w:rPr>
          <w:color w:val="000000"/>
          <w:sz w:val="22"/>
          <w:szCs w:val="22"/>
        </w:rPr>
        <w:t xml:space="preserve"> (słownie: </w:t>
      </w:r>
      <w:r w:rsidR="00A91592">
        <w:rPr>
          <w:b/>
          <w:bCs/>
          <w:color w:val="000000"/>
          <w:sz w:val="22"/>
          <w:szCs w:val="22"/>
        </w:rPr>
        <w:t xml:space="preserve">dziewięćdziesiąt </w:t>
      </w:r>
      <w:r w:rsidR="00917999">
        <w:rPr>
          <w:b/>
          <w:bCs/>
          <w:color w:val="000000"/>
          <w:sz w:val="22"/>
          <w:szCs w:val="22"/>
        </w:rPr>
        <w:t>pięć</w:t>
      </w:r>
      <w:r w:rsidR="00917999" w:rsidRPr="00917999">
        <w:rPr>
          <w:b/>
          <w:bCs/>
          <w:color w:val="000000"/>
          <w:sz w:val="22"/>
          <w:szCs w:val="22"/>
        </w:rPr>
        <w:t xml:space="preserve"> </w:t>
      </w:r>
      <w:r w:rsidRPr="00917999">
        <w:rPr>
          <w:b/>
          <w:bCs/>
          <w:color w:val="000000"/>
          <w:sz w:val="22"/>
          <w:szCs w:val="22"/>
        </w:rPr>
        <w:t>tysięcy sześćset złotych zero groszy)</w:t>
      </w:r>
      <w:r w:rsidRPr="00917999">
        <w:rPr>
          <w:color w:val="000000"/>
          <w:sz w:val="22"/>
          <w:szCs w:val="22"/>
        </w:rPr>
        <w:t xml:space="preserve">  powi</w:t>
      </w:r>
      <w:r w:rsidRPr="00917999">
        <w:rPr>
          <w:color w:val="000000"/>
          <w:spacing w:val="-1"/>
          <w:sz w:val="22"/>
          <w:szCs w:val="22"/>
        </w:rPr>
        <w:t>ę</w:t>
      </w:r>
      <w:r w:rsidRPr="00917999">
        <w:rPr>
          <w:color w:val="000000"/>
          <w:sz w:val="22"/>
          <w:szCs w:val="22"/>
        </w:rPr>
        <w:t>ks</w:t>
      </w:r>
      <w:r w:rsidRPr="00917999">
        <w:rPr>
          <w:color w:val="000000"/>
          <w:spacing w:val="1"/>
          <w:sz w:val="22"/>
          <w:szCs w:val="22"/>
        </w:rPr>
        <w:t>z</w:t>
      </w:r>
      <w:r w:rsidRPr="00917999">
        <w:rPr>
          <w:color w:val="000000"/>
          <w:sz w:val="22"/>
          <w:szCs w:val="22"/>
        </w:rPr>
        <w:t>onej</w:t>
      </w:r>
      <w:r w:rsidRPr="00917999">
        <w:rPr>
          <w:color w:val="000000"/>
          <w:spacing w:val="8"/>
          <w:sz w:val="22"/>
          <w:szCs w:val="22"/>
        </w:rPr>
        <w:t xml:space="preserve"> </w:t>
      </w:r>
      <w:r w:rsidRPr="00917999">
        <w:rPr>
          <w:color w:val="000000"/>
          <w:sz w:val="22"/>
          <w:szCs w:val="22"/>
        </w:rPr>
        <w:t>o</w:t>
      </w:r>
      <w:r w:rsidRPr="00917999">
        <w:rPr>
          <w:color w:val="000000"/>
          <w:spacing w:val="9"/>
          <w:sz w:val="22"/>
          <w:szCs w:val="22"/>
        </w:rPr>
        <w:t xml:space="preserve"> </w:t>
      </w:r>
      <w:r w:rsidRPr="00917999">
        <w:rPr>
          <w:color w:val="000000"/>
          <w:sz w:val="22"/>
          <w:szCs w:val="22"/>
        </w:rPr>
        <w:t>kwotę</w:t>
      </w:r>
      <w:r w:rsidRPr="00917999">
        <w:rPr>
          <w:color w:val="000000"/>
          <w:spacing w:val="8"/>
          <w:sz w:val="22"/>
          <w:szCs w:val="22"/>
        </w:rPr>
        <w:t xml:space="preserve"> </w:t>
      </w:r>
      <w:r w:rsidRPr="00917999">
        <w:rPr>
          <w:color w:val="000000"/>
          <w:spacing w:val="2"/>
          <w:sz w:val="22"/>
          <w:szCs w:val="22"/>
        </w:rPr>
        <w:t>p</w:t>
      </w:r>
      <w:r w:rsidRPr="00917999">
        <w:rPr>
          <w:color w:val="000000"/>
          <w:sz w:val="22"/>
          <w:szCs w:val="22"/>
        </w:rPr>
        <w:t>od</w:t>
      </w:r>
      <w:r w:rsidRPr="00917999">
        <w:rPr>
          <w:color w:val="000000"/>
          <w:spacing w:val="-1"/>
          <w:sz w:val="22"/>
          <w:szCs w:val="22"/>
        </w:rPr>
        <w:t>a</w:t>
      </w:r>
      <w:r w:rsidRPr="00917999">
        <w:rPr>
          <w:color w:val="000000"/>
          <w:sz w:val="22"/>
          <w:szCs w:val="22"/>
        </w:rPr>
        <w:t>tku</w:t>
      </w:r>
      <w:r w:rsidRPr="00917999">
        <w:rPr>
          <w:color w:val="000000"/>
          <w:spacing w:val="10"/>
          <w:sz w:val="22"/>
          <w:szCs w:val="22"/>
        </w:rPr>
        <w:t xml:space="preserve"> </w:t>
      </w:r>
      <w:r w:rsidRPr="00917999">
        <w:rPr>
          <w:color w:val="000000"/>
          <w:sz w:val="22"/>
          <w:szCs w:val="22"/>
        </w:rPr>
        <w:t>od</w:t>
      </w:r>
      <w:r w:rsidRPr="00917999">
        <w:rPr>
          <w:color w:val="000000"/>
          <w:spacing w:val="9"/>
          <w:sz w:val="22"/>
          <w:szCs w:val="22"/>
        </w:rPr>
        <w:t xml:space="preserve"> </w:t>
      </w:r>
      <w:r w:rsidRPr="00917999">
        <w:rPr>
          <w:color w:val="000000"/>
          <w:sz w:val="22"/>
          <w:szCs w:val="22"/>
        </w:rPr>
        <w:t>tow</w:t>
      </w:r>
      <w:r w:rsidRPr="00917999">
        <w:rPr>
          <w:color w:val="000000"/>
          <w:spacing w:val="-1"/>
          <w:sz w:val="22"/>
          <w:szCs w:val="22"/>
        </w:rPr>
        <w:t>a</w:t>
      </w:r>
      <w:r w:rsidRPr="00917999">
        <w:rPr>
          <w:color w:val="000000"/>
          <w:sz w:val="22"/>
          <w:szCs w:val="22"/>
        </w:rPr>
        <w:t xml:space="preserve">rów i usług  </w:t>
      </w:r>
      <w:r w:rsidRPr="00917999">
        <w:rPr>
          <w:sz w:val="22"/>
          <w:szCs w:val="22"/>
        </w:rPr>
        <w:t>VAT,</w:t>
      </w:r>
      <w:r w:rsidRPr="00917999">
        <w:rPr>
          <w:color w:val="000000"/>
          <w:sz w:val="22"/>
          <w:szCs w:val="22"/>
        </w:rPr>
        <w:t xml:space="preserve"> </w:t>
      </w:r>
      <w:r w:rsidRPr="00917999">
        <w:rPr>
          <w:color w:val="000000"/>
          <w:spacing w:val="4"/>
          <w:sz w:val="22"/>
          <w:szCs w:val="22"/>
        </w:rPr>
        <w:t>w</w:t>
      </w:r>
      <w:r w:rsidRPr="00917999">
        <w:rPr>
          <w:color w:val="000000"/>
          <w:spacing w:val="-5"/>
          <w:sz w:val="22"/>
          <w:szCs w:val="22"/>
        </w:rPr>
        <w:t>y</w:t>
      </w:r>
      <w:r w:rsidRPr="00917999">
        <w:rPr>
          <w:color w:val="000000"/>
          <w:sz w:val="22"/>
          <w:szCs w:val="22"/>
        </w:rPr>
        <w:t>nika</w:t>
      </w:r>
      <w:r w:rsidRPr="00917999">
        <w:rPr>
          <w:color w:val="000000"/>
          <w:spacing w:val="2"/>
          <w:sz w:val="22"/>
          <w:szCs w:val="22"/>
        </w:rPr>
        <w:t>j</w:t>
      </w:r>
      <w:r w:rsidRPr="00917999">
        <w:rPr>
          <w:color w:val="000000"/>
          <w:spacing w:val="-1"/>
          <w:sz w:val="22"/>
          <w:szCs w:val="22"/>
        </w:rPr>
        <w:t>ąc</w:t>
      </w:r>
      <w:r w:rsidRPr="00917999">
        <w:rPr>
          <w:color w:val="000000"/>
          <w:sz w:val="22"/>
          <w:szCs w:val="22"/>
        </w:rPr>
        <w:t xml:space="preserve">ą </w:t>
      </w:r>
      <w:r w:rsidRPr="00917999">
        <w:rPr>
          <w:color w:val="000000"/>
          <w:spacing w:val="1"/>
          <w:sz w:val="22"/>
          <w:szCs w:val="22"/>
        </w:rPr>
        <w:t>z</w:t>
      </w:r>
      <w:r w:rsidRPr="00917999">
        <w:rPr>
          <w:color w:val="000000"/>
          <w:sz w:val="22"/>
          <w:szCs w:val="22"/>
        </w:rPr>
        <w:t>e sta</w:t>
      </w:r>
      <w:r w:rsidRPr="00917999">
        <w:rPr>
          <w:color w:val="000000"/>
          <w:spacing w:val="-1"/>
          <w:sz w:val="22"/>
          <w:szCs w:val="22"/>
        </w:rPr>
        <w:t>w</w:t>
      </w:r>
      <w:r w:rsidRPr="00917999">
        <w:rPr>
          <w:color w:val="000000"/>
          <w:sz w:val="22"/>
          <w:szCs w:val="22"/>
        </w:rPr>
        <w:t>ki t</w:t>
      </w:r>
      <w:r w:rsidRPr="00917999">
        <w:rPr>
          <w:color w:val="000000"/>
          <w:spacing w:val="2"/>
          <w:sz w:val="22"/>
          <w:szCs w:val="22"/>
        </w:rPr>
        <w:t>e</w:t>
      </w:r>
      <w:r w:rsidRPr="00917999">
        <w:rPr>
          <w:color w:val="000000"/>
          <w:spacing w:val="-2"/>
          <w:sz w:val="22"/>
          <w:szCs w:val="22"/>
        </w:rPr>
        <w:t>g</w:t>
      </w:r>
      <w:r w:rsidRPr="00917999">
        <w:rPr>
          <w:color w:val="000000"/>
          <w:sz w:val="22"/>
          <w:szCs w:val="22"/>
        </w:rPr>
        <w:t>o po</w:t>
      </w:r>
      <w:r w:rsidRPr="00917999">
        <w:rPr>
          <w:color w:val="000000"/>
          <w:spacing w:val="2"/>
          <w:sz w:val="22"/>
          <w:szCs w:val="22"/>
        </w:rPr>
        <w:t>d</w:t>
      </w:r>
      <w:r w:rsidRPr="00917999">
        <w:rPr>
          <w:color w:val="000000"/>
          <w:spacing w:val="-1"/>
          <w:sz w:val="22"/>
          <w:szCs w:val="22"/>
        </w:rPr>
        <w:t>a</w:t>
      </w:r>
      <w:r w:rsidRPr="00917999">
        <w:rPr>
          <w:color w:val="000000"/>
          <w:sz w:val="22"/>
          <w:szCs w:val="22"/>
        </w:rPr>
        <w:t>tku obowi</w:t>
      </w:r>
      <w:r w:rsidRPr="00917999">
        <w:rPr>
          <w:color w:val="000000"/>
          <w:spacing w:val="-1"/>
          <w:sz w:val="22"/>
          <w:szCs w:val="22"/>
        </w:rPr>
        <w:t>ą</w:t>
      </w:r>
      <w:r w:rsidRPr="00917999">
        <w:rPr>
          <w:color w:val="000000"/>
          <w:spacing w:val="1"/>
          <w:sz w:val="22"/>
          <w:szCs w:val="22"/>
        </w:rPr>
        <w:t>z</w:t>
      </w:r>
      <w:r w:rsidRPr="00917999">
        <w:rPr>
          <w:color w:val="000000"/>
          <w:sz w:val="22"/>
          <w:szCs w:val="22"/>
        </w:rPr>
        <w:t>ują</w:t>
      </w:r>
      <w:r w:rsidRPr="00917999">
        <w:rPr>
          <w:color w:val="000000"/>
          <w:spacing w:val="-1"/>
          <w:sz w:val="22"/>
          <w:szCs w:val="22"/>
        </w:rPr>
        <w:t>ce</w:t>
      </w:r>
      <w:r w:rsidRPr="00917999">
        <w:rPr>
          <w:color w:val="000000"/>
          <w:sz w:val="22"/>
          <w:szCs w:val="22"/>
        </w:rPr>
        <w:t xml:space="preserve">j </w:t>
      </w:r>
      <w:r w:rsidRPr="00917999">
        <w:rPr>
          <w:color w:val="000000"/>
          <w:spacing w:val="2"/>
          <w:sz w:val="22"/>
          <w:szCs w:val="22"/>
        </w:rPr>
        <w:t>n</w:t>
      </w:r>
      <w:r w:rsidRPr="00917999">
        <w:rPr>
          <w:color w:val="000000"/>
          <w:sz w:val="22"/>
          <w:szCs w:val="22"/>
        </w:rPr>
        <w:t>a d</w:t>
      </w:r>
      <w:r w:rsidRPr="00917999">
        <w:rPr>
          <w:color w:val="000000"/>
          <w:spacing w:val="1"/>
          <w:sz w:val="22"/>
          <w:szCs w:val="22"/>
        </w:rPr>
        <w:t>z</w:t>
      </w:r>
      <w:r w:rsidRPr="00917999">
        <w:rPr>
          <w:color w:val="000000"/>
          <w:sz w:val="22"/>
          <w:szCs w:val="22"/>
        </w:rPr>
        <w:t xml:space="preserve">ień </w:t>
      </w:r>
      <w:r w:rsidRPr="00917999">
        <w:rPr>
          <w:color w:val="000000"/>
          <w:spacing w:val="2"/>
          <w:sz w:val="22"/>
          <w:szCs w:val="22"/>
        </w:rPr>
        <w:t>w</w:t>
      </w:r>
      <w:r w:rsidRPr="00917999">
        <w:rPr>
          <w:color w:val="000000"/>
          <w:spacing w:val="-5"/>
          <w:sz w:val="22"/>
          <w:szCs w:val="22"/>
        </w:rPr>
        <w:t>y</w:t>
      </w:r>
      <w:r w:rsidRPr="00917999">
        <w:rPr>
          <w:color w:val="000000"/>
          <w:sz w:val="22"/>
          <w:szCs w:val="22"/>
        </w:rPr>
        <w:t>sta</w:t>
      </w:r>
      <w:r w:rsidRPr="00917999">
        <w:rPr>
          <w:color w:val="000000"/>
          <w:spacing w:val="-1"/>
          <w:sz w:val="22"/>
          <w:szCs w:val="22"/>
        </w:rPr>
        <w:t>w</w:t>
      </w:r>
      <w:r w:rsidRPr="00917999">
        <w:rPr>
          <w:color w:val="000000"/>
          <w:spacing w:val="3"/>
          <w:sz w:val="22"/>
          <w:szCs w:val="22"/>
        </w:rPr>
        <w:t>i</w:t>
      </w:r>
      <w:r w:rsidRPr="00917999">
        <w:rPr>
          <w:color w:val="000000"/>
          <w:spacing w:val="-1"/>
          <w:sz w:val="22"/>
          <w:szCs w:val="22"/>
        </w:rPr>
        <w:t>e</w:t>
      </w:r>
      <w:r w:rsidRPr="00917999">
        <w:rPr>
          <w:color w:val="000000"/>
          <w:sz w:val="22"/>
          <w:szCs w:val="22"/>
        </w:rPr>
        <w:t>nia f</w:t>
      </w:r>
      <w:r w:rsidRPr="00917999">
        <w:rPr>
          <w:color w:val="000000"/>
          <w:spacing w:val="-2"/>
          <w:sz w:val="22"/>
          <w:szCs w:val="22"/>
        </w:rPr>
        <w:t>a</w:t>
      </w:r>
      <w:r w:rsidRPr="00917999">
        <w:rPr>
          <w:color w:val="000000"/>
          <w:sz w:val="22"/>
          <w:szCs w:val="22"/>
        </w:rPr>
        <w:t>ktu</w:t>
      </w:r>
      <w:r w:rsidRPr="00917999">
        <w:rPr>
          <w:color w:val="000000"/>
          <w:spacing w:val="4"/>
          <w:sz w:val="22"/>
          <w:szCs w:val="22"/>
        </w:rPr>
        <w:t>r</w:t>
      </w:r>
      <w:r w:rsidRPr="00917999">
        <w:rPr>
          <w:color w:val="000000"/>
          <w:spacing w:val="-5"/>
          <w:sz w:val="22"/>
          <w:szCs w:val="22"/>
        </w:rPr>
        <w:t>y</w:t>
      </w:r>
      <w:r w:rsidRPr="00917999">
        <w:rPr>
          <w:color w:val="000000"/>
          <w:sz w:val="22"/>
          <w:szCs w:val="22"/>
        </w:rPr>
        <w:t>.</w:t>
      </w:r>
    </w:p>
    <w:p w14:paraId="0566A52D" w14:textId="7D55BEAA" w:rsidR="006936C1" w:rsidRPr="00917999" w:rsidRDefault="006936C1" w:rsidP="006936C1">
      <w:pPr>
        <w:numPr>
          <w:ilvl w:val="3"/>
          <w:numId w:val="2"/>
        </w:numPr>
        <w:spacing w:line="360" w:lineRule="auto"/>
        <w:ind w:left="709"/>
        <w:jc w:val="both"/>
        <w:rPr>
          <w:sz w:val="22"/>
          <w:szCs w:val="22"/>
        </w:rPr>
      </w:pPr>
      <w:r w:rsidRPr="00917999">
        <w:rPr>
          <w:sz w:val="22"/>
          <w:szCs w:val="22"/>
        </w:rPr>
        <w:t xml:space="preserve">Pakiet 1D - </w:t>
      </w:r>
      <w:r w:rsidRPr="00917999">
        <w:rPr>
          <w:color w:val="000000"/>
          <w:sz w:val="22"/>
          <w:szCs w:val="22"/>
        </w:rPr>
        <w:t xml:space="preserve"> </w:t>
      </w:r>
      <w:r w:rsidR="00C348C7" w:rsidRPr="00917999">
        <w:rPr>
          <w:b/>
          <w:bCs/>
          <w:color w:val="000000"/>
          <w:sz w:val="22"/>
          <w:szCs w:val="22"/>
        </w:rPr>
        <w:t>30</w:t>
      </w:r>
      <w:r w:rsidRPr="00917999">
        <w:rPr>
          <w:b/>
          <w:bCs/>
          <w:color w:val="000000"/>
          <w:sz w:val="22"/>
          <w:szCs w:val="22"/>
        </w:rPr>
        <w:t>.</w:t>
      </w:r>
      <w:r w:rsidR="00C348C7" w:rsidRPr="00917999">
        <w:rPr>
          <w:b/>
          <w:bCs/>
          <w:color w:val="000000"/>
          <w:sz w:val="22"/>
          <w:szCs w:val="22"/>
        </w:rPr>
        <w:t>2</w:t>
      </w:r>
      <w:r w:rsidRPr="00917999">
        <w:rPr>
          <w:b/>
          <w:bCs/>
          <w:color w:val="000000"/>
          <w:sz w:val="22"/>
          <w:szCs w:val="22"/>
        </w:rPr>
        <w:t>00,00 zł netto</w:t>
      </w:r>
      <w:r w:rsidRPr="00917999">
        <w:rPr>
          <w:color w:val="000000"/>
          <w:sz w:val="22"/>
          <w:szCs w:val="22"/>
        </w:rPr>
        <w:t xml:space="preserve"> (słownie: </w:t>
      </w:r>
      <w:r w:rsidR="00917999">
        <w:rPr>
          <w:b/>
          <w:bCs/>
          <w:color w:val="000000"/>
          <w:sz w:val="22"/>
          <w:szCs w:val="22"/>
        </w:rPr>
        <w:t>trzydzieści</w:t>
      </w:r>
      <w:r w:rsidRPr="00917999">
        <w:rPr>
          <w:b/>
          <w:bCs/>
          <w:color w:val="000000"/>
          <w:sz w:val="22"/>
          <w:szCs w:val="22"/>
        </w:rPr>
        <w:t xml:space="preserve"> tysięcy </w:t>
      </w:r>
      <w:r w:rsidR="00917999">
        <w:rPr>
          <w:b/>
          <w:bCs/>
          <w:color w:val="000000"/>
          <w:sz w:val="22"/>
          <w:szCs w:val="22"/>
        </w:rPr>
        <w:t>dwieście</w:t>
      </w:r>
      <w:r w:rsidR="00917999" w:rsidRPr="00917999">
        <w:rPr>
          <w:b/>
          <w:bCs/>
          <w:color w:val="000000"/>
          <w:sz w:val="22"/>
          <w:szCs w:val="22"/>
        </w:rPr>
        <w:t xml:space="preserve"> </w:t>
      </w:r>
      <w:r w:rsidRPr="00917999">
        <w:rPr>
          <w:b/>
          <w:bCs/>
          <w:color w:val="000000"/>
          <w:sz w:val="22"/>
          <w:szCs w:val="22"/>
        </w:rPr>
        <w:t>złotych zero groszy)</w:t>
      </w:r>
      <w:r w:rsidRPr="00917999">
        <w:rPr>
          <w:color w:val="000000"/>
          <w:sz w:val="22"/>
          <w:szCs w:val="22"/>
        </w:rPr>
        <w:t xml:space="preserve">  powi</w:t>
      </w:r>
      <w:r w:rsidRPr="00917999">
        <w:rPr>
          <w:color w:val="000000"/>
          <w:spacing w:val="-1"/>
          <w:sz w:val="22"/>
          <w:szCs w:val="22"/>
        </w:rPr>
        <w:t>ę</w:t>
      </w:r>
      <w:r w:rsidRPr="00917999">
        <w:rPr>
          <w:color w:val="000000"/>
          <w:sz w:val="22"/>
          <w:szCs w:val="22"/>
        </w:rPr>
        <w:t>ks</w:t>
      </w:r>
      <w:r w:rsidRPr="00917999">
        <w:rPr>
          <w:color w:val="000000"/>
          <w:spacing w:val="1"/>
          <w:sz w:val="22"/>
          <w:szCs w:val="22"/>
        </w:rPr>
        <w:t>z</w:t>
      </w:r>
      <w:r w:rsidRPr="00917999">
        <w:rPr>
          <w:color w:val="000000"/>
          <w:sz w:val="22"/>
          <w:szCs w:val="22"/>
        </w:rPr>
        <w:t>onej</w:t>
      </w:r>
      <w:r w:rsidRPr="00917999">
        <w:rPr>
          <w:color w:val="000000"/>
          <w:spacing w:val="8"/>
          <w:sz w:val="22"/>
          <w:szCs w:val="22"/>
        </w:rPr>
        <w:t xml:space="preserve"> </w:t>
      </w:r>
      <w:r w:rsidRPr="00917999">
        <w:rPr>
          <w:color w:val="000000"/>
          <w:sz w:val="22"/>
          <w:szCs w:val="22"/>
        </w:rPr>
        <w:t>o</w:t>
      </w:r>
      <w:r w:rsidRPr="00917999">
        <w:rPr>
          <w:color w:val="000000"/>
          <w:spacing w:val="9"/>
          <w:sz w:val="22"/>
          <w:szCs w:val="22"/>
        </w:rPr>
        <w:t xml:space="preserve"> </w:t>
      </w:r>
      <w:r w:rsidRPr="00917999">
        <w:rPr>
          <w:color w:val="000000"/>
          <w:sz w:val="22"/>
          <w:szCs w:val="22"/>
        </w:rPr>
        <w:t>kwotę</w:t>
      </w:r>
      <w:r w:rsidRPr="00917999">
        <w:rPr>
          <w:color w:val="000000"/>
          <w:spacing w:val="8"/>
          <w:sz w:val="22"/>
          <w:szCs w:val="22"/>
        </w:rPr>
        <w:t xml:space="preserve"> </w:t>
      </w:r>
      <w:r w:rsidRPr="00917999">
        <w:rPr>
          <w:color w:val="000000"/>
          <w:spacing w:val="2"/>
          <w:sz w:val="22"/>
          <w:szCs w:val="22"/>
        </w:rPr>
        <w:t>p</w:t>
      </w:r>
      <w:r w:rsidRPr="00917999">
        <w:rPr>
          <w:color w:val="000000"/>
          <w:sz w:val="22"/>
          <w:szCs w:val="22"/>
        </w:rPr>
        <w:t>od</w:t>
      </w:r>
      <w:r w:rsidRPr="00917999">
        <w:rPr>
          <w:color w:val="000000"/>
          <w:spacing w:val="-1"/>
          <w:sz w:val="22"/>
          <w:szCs w:val="22"/>
        </w:rPr>
        <w:t>a</w:t>
      </w:r>
      <w:r w:rsidRPr="00917999">
        <w:rPr>
          <w:color w:val="000000"/>
          <w:sz w:val="22"/>
          <w:szCs w:val="22"/>
        </w:rPr>
        <w:t>tku</w:t>
      </w:r>
      <w:r w:rsidRPr="00917999">
        <w:rPr>
          <w:color w:val="000000"/>
          <w:spacing w:val="10"/>
          <w:sz w:val="22"/>
          <w:szCs w:val="22"/>
        </w:rPr>
        <w:t xml:space="preserve"> </w:t>
      </w:r>
      <w:r w:rsidRPr="00917999">
        <w:rPr>
          <w:color w:val="000000"/>
          <w:sz w:val="22"/>
          <w:szCs w:val="22"/>
        </w:rPr>
        <w:t>od</w:t>
      </w:r>
      <w:r w:rsidRPr="00917999">
        <w:rPr>
          <w:color w:val="000000"/>
          <w:spacing w:val="9"/>
          <w:sz w:val="22"/>
          <w:szCs w:val="22"/>
        </w:rPr>
        <w:t xml:space="preserve"> </w:t>
      </w:r>
      <w:r w:rsidRPr="00917999">
        <w:rPr>
          <w:color w:val="000000"/>
          <w:sz w:val="22"/>
          <w:szCs w:val="22"/>
        </w:rPr>
        <w:t>tow</w:t>
      </w:r>
      <w:r w:rsidRPr="00917999">
        <w:rPr>
          <w:color w:val="000000"/>
          <w:spacing w:val="-1"/>
          <w:sz w:val="22"/>
          <w:szCs w:val="22"/>
        </w:rPr>
        <w:t>a</w:t>
      </w:r>
      <w:r w:rsidRPr="00917999">
        <w:rPr>
          <w:color w:val="000000"/>
          <w:sz w:val="22"/>
          <w:szCs w:val="22"/>
        </w:rPr>
        <w:t xml:space="preserve">rów i usług  </w:t>
      </w:r>
      <w:r w:rsidRPr="00917999">
        <w:rPr>
          <w:sz w:val="22"/>
          <w:szCs w:val="22"/>
        </w:rPr>
        <w:t>VAT,</w:t>
      </w:r>
      <w:r w:rsidRPr="00917999">
        <w:rPr>
          <w:color w:val="000000"/>
          <w:sz w:val="22"/>
          <w:szCs w:val="22"/>
        </w:rPr>
        <w:t xml:space="preserve"> </w:t>
      </w:r>
      <w:r w:rsidRPr="00917999">
        <w:rPr>
          <w:color w:val="000000"/>
          <w:spacing w:val="4"/>
          <w:sz w:val="22"/>
          <w:szCs w:val="22"/>
        </w:rPr>
        <w:t>w</w:t>
      </w:r>
      <w:r w:rsidRPr="00917999">
        <w:rPr>
          <w:color w:val="000000"/>
          <w:spacing w:val="-5"/>
          <w:sz w:val="22"/>
          <w:szCs w:val="22"/>
        </w:rPr>
        <w:t>y</w:t>
      </w:r>
      <w:r w:rsidRPr="00917999">
        <w:rPr>
          <w:color w:val="000000"/>
          <w:sz w:val="22"/>
          <w:szCs w:val="22"/>
        </w:rPr>
        <w:t>nika</w:t>
      </w:r>
      <w:r w:rsidRPr="00917999">
        <w:rPr>
          <w:color w:val="000000"/>
          <w:spacing w:val="2"/>
          <w:sz w:val="22"/>
          <w:szCs w:val="22"/>
        </w:rPr>
        <w:t>j</w:t>
      </w:r>
      <w:r w:rsidRPr="00917999">
        <w:rPr>
          <w:color w:val="000000"/>
          <w:spacing w:val="-1"/>
          <w:sz w:val="22"/>
          <w:szCs w:val="22"/>
        </w:rPr>
        <w:t>ąc</w:t>
      </w:r>
      <w:r w:rsidRPr="00917999">
        <w:rPr>
          <w:color w:val="000000"/>
          <w:sz w:val="22"/>
          <w:szCs w:val="22"/>
        </w:rPr>
        <w:t xml:space="preserve">ą </w:t>
      </w:r>
      <w:r w:rsidRPr="00917999">
        <w:rPr>
          <w:color w:val="000000"/>
          <w:spacing w:val="1"/>
          <w:sz w:val="22"/>
          <w:szCs w:val="22"/>
        </w:rPr>
        <w:t>z</w:t>
      </w:r>
      <w:r w:rsidRPr="00917999">
        <w:rPr>
          <w:color w:val="000000"/>
          <w:sz w:val="22"/>
          <w:szCs w:val="22"/>
        </w:rPr>
        <w:t>e sta</w:t>
      </w:r>
      <w:r w:rsidRPr="00917999">
        <w:rPr>
          <w:color w:val="000000"/>
          <w:spacing w:val="-1"/>
          <w:sz w:val="22"/>
          <w:szCs w:val="22"/>
        </w:rPr>
        <w:t>w</w:t>
      </w:r>
      <w:r w:rsidRPr="00917999">
        <w:rPr>
          <w:color w:val="000000"/>
          <w:sz w:val="22"/>
          <w:szCs w:val="22"/>
        </w:rPr>
        <w:t>ki t</w:t>
      </w:r>
      <w:r w:rsidRPr="00917999">
        <w:rPr>
          <w:color w:val="000000"/>
          <w:spacing w:val="2"/>
          <w:sz w:val="22"/>
          <w:szCs w:val="22"/>
        </w:rPr>
        <w:t>e</w:t>
      </w:r>
      <w:r w:rsidRPr="00917999">
        <w:rPr>
          <w:color w:val="000000"/>
          <w:spacing w:val="-2"/>
          <w:sz w:val="22"/>
          <w:szCs w:val="22"/>
        </w:rPr>
        <w:t>g</w:t>
      </w:r>
      <w:r w:rsidRPr="00917999">
        <w:rPr>
          <w:color w:val="000000"/>
          <w:sz w:val="22"/>
          <w:szCs w:val="22"/>
        </w:rPr>
        <w:t>o po</w:t>
      </w:r>
      <w:r w:rsidRPr="00917999">
        <w:rPr>
          <w:color w:val="000000"/>
          <w:spacing w:val="2"/>
          <w:sz w:val="22"/>
          <w:szCs w:val="22"/>
        </w:rPr>
        <w:t>d</w:t>
      </w:r>
      <w:r w:rsidRPr="00917999">
        <w:rPr>
          <w:color w:val="000000"/>
          <w:spacing w:val="-1"/>
          <w:sz w:val="22"/>
          <w:szCs w:val="22"/>
        </w:rPr>
        <w:t>a</w:t>
      </w:r>
      <w:r w:rsidRPr="00917999">
        <w:rPr>
          <w:color w:val="000000"/>
          <w:sz w:val="22"/>
          <w:szCs w:val="22"/>
        </w:rPr>
        <w:t>tku obowi</w:t>
      </w:r>
      <w:r w:rsidRPr="00917999">
        <w:rPr>
          <w:color w:val="000000"/>
          <w:spacing w:val="-1"/>
          <w:sz w:val="22"/>
          <w:szCs w:val="22"/>
        </w:rPr>
        <w:t>ą</w:t>
      </w:r>
      <w:r w:rsidRPr="00917999">
        <w:rPr>
          <w:color w:val="000000"/>
          <w:spacing w:val="1"/>
          <w:sz w:val="22"/>
          <w:szCs w:val="22"/>
        </w:rPr>
        <w:t>z</w:t>
      </w:r>
      <w:r w:rsidRPr="00917999">
        <w:rPr>
          <w:color w:val="000000"/>
          <w:sz w:val="22"/>
          <w:szCs w:val="22"/>
        </w:rPr>
        <w:t>ują</w:t>
      </w:r>
      <w:r w:rsidRPr="00917999">
        <w:rPr>
          <w:color w:val="000000"/>
          <w:spacing w:val="-1"/>
          <w:sz w:val="22"/>
          <w:szCs w:val="22"/>
        </w:rPr>
        <w:t>ce</w:t>
      </w:r>
      <w:r w:rsidRPr="00917999">
        <w:rPr>
          <w:color w:val="000000"/>
          <w:sz w:val="22"/>
          <w:szCs w:val="22"/>
        </w:rPr>
        <w:t xml:space="preserve">j </w:t>
      </w:r>
      <w:r w:rsidRPr="00917999">
        <w:rPr>
          <w:color w:val="000000"/>
          <w:spacing w:val="2"/>
          <w:sz w:val="22"/>
          <w:szCs w:val="22"/>
        </w:rPr>
        <w:t>n</w:t>
      </w:r>
      <w:r w:rsidRPr="00917999">
        <w:rPr>
          <w:color w:val="000000"/>
          <w:sz w:val="22"/>
          <w:szCs w:val="22"/>
        </w:rPr>
        <w:t>a d</w:t>
      </w:r>
      <w:r w:rsidRPr="00917999">
        <w:rPr>
          <w:color w:val="000000"/>
          <w:spacing w:val="1"/>
          <w:sz w:val="22"/>
          <w:szCs w:val="22"/>
        </w:rPr>
        <w:t>z</w:t>
      </w:r>
      <w:r w:rsidRPr="00917999">
        <w:rPr>
          <w:color w:val="000000"/>
          <w:sz w:val="22"/>
          <w:szCs w:val="22"/>
        </w:rPr>
        <w:t xml:space="preserve">ień </w:t>
      </w:r>
      <w:r w:rsidRPr="00917999">
        <w:rPr>
          <w:color w:val="000000"/>
          <w:spacing w:val="2"/>
          <w:sz w:val="22"/>
          <w:szCs w:val="22"/>
        </w:rPr>
        <w:t>w</w:t>
      </w:r>
      <w:r w:rsidRPr="00917999">
        <w:rPr>
          <w:color w:val="000000"/>
          <w:spacing w:val="-5"/>
          <w:sz w:val="22"/>
          <w:szCs w:val="22"/>
        </w:rPr>
        <w:t>y</w:t>
      </w:r>
      <w:r w:rsidRPr="00917999">
        <w:rPr>
          <w:color w:val="000000"/>
          <w:sz w:val="22"/>
          <w:szCs w:val="22"/>
        </w:rPr>
        <w:t>sta</w:t>
      </w:r>
      <w:r w:rsidRPr="00917999">
        <w:rPr>
          <w:color w:val="000000"/>
          <w:spacing w:val="-1"/>
          <w:sz w:val="22"/>
          <w:szCs w:val="22"/>
        </w:rPr>
        <w:t>w</w:t>
      </w:r>
      <w:r w:rsidRPr="00917999">
        <w:rPr>
          <w:color w:val="000000"/>
          <w:spacing w:val="3"/>
          <w:sz w:val="22"/>
          <w:szCs w:val="22"/>
        </w:rPr>
        <w:t>i</w:t>
      </w:r>
      <w:r w:rsidRPr="00917999">
        <w:rPr>
          <w:color w:val="000000"/>
          <w:spacing w:val="-1"/>
          <w:sz w:val="22"/>
          <w:szCs w:val="22"/>
        </w:rPr>
        <w:t>e</w:t>
      </w:r>
      <w:r w:rsidRPr="00917999">
        <w:rPr>
          <w:color w:val="000000"/>
          <w:sz w:val="22"/>
          <w:szCs w:val="22"/>
        </w:rPr>
        <w:t>nia f</w:t>
      </w:r>
      <w:r w:rsidRPr="00917999">
        <w:rPr>
          <w:color w:val="000000"/>
          <w:spacing w:val="-2"/>
          <w:sz w:val="22"/>
          <w:szCs w:val="22"/>
        </w:rPr>
        <w:t>a</w:t>
      </w:r>
      <w:r w:rsidRPr="00917999">
        <w:rPr>
          <w:color w:val="000000"/>
          <w:sz w:val="22"/>
          <w:szCs w:val="22"/>
        </w:rPr>
        <w:t>ktu</w:t>
      </w:r>
      <w:r w:rsidRPr="00917999">
        <w:rPr>
          <w:color w:val="000000"/>
          <w:spacing w:val="4"/>
          <w:sz w:val="22"/>
          <w:szCs w:val="22"/>
        </w:rPr>
        <w:t>r</w:t>
      </w:r>
      <w:r w:rsidRPr="00917999">
        <w:rPr>
          <w:color w:val="000000"/>
          <w:spacing w:val="-5"/>
          <w:sz w:val="22"/>
          <w:szCs w:val="22"/>
        </w:rPr>
        <w:t>y</w:t>
      </w:r>
      <w:r w:rsidRPr="00917999">
        <w:rPr>
          <w:color w:val="000000"/>
          <w:sz w:val="22"/>
          <w:szCs w:val="22"/>
        </w:rPr>
        <w:t>.</w:t>
      </w:r>
    </w:p>
    <w:p w14:paraId="15AC960D" w14:textId="3C36554C" w:rsidR="00AA4A4E" w:rsidRPr="001612F7" w:rsidRDefault="00AA4A4E" w:rsidP="001D58B4">
      <w:pPr>
        <w:numPr>
          <w:ilvl w:val="2"/>
          <w:numId w:val="2"/>
        </w:numPr>
        <w:tabs>
          <w:tab w:val="clear" w:pos="397"/>
          <w:tab w:val="num" w:pos="426"/>
        </w:tabs>
        <w:spacing w:line="360" w:lineRule="auto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Cena </w:t>
      </w:r>
      <w:r w:rsidR="00C67BF2" w:rsidRPr="001612F7">
        <w:rPr>
          <w:sz w:val="22"/>
          <w:szCs w:val="22"/>
        </w:rPr>
        <w:t>jednostkowa</w:t>
      </w:r>
      <w:r w:rsidRPr="001612F7">
        <w:rPr>
          <w:sz w:val="22"/>
          <w:szCs w:val="22"/>
        </w:rPr>
        <w:t xml:space="preserve"> </w:t>
      </w:r>
      <w:r w:rsidR="00E61C97" w:rsidRPr="001612F7">
        <w:rPr>
          <w:sz w:val="22"/>
          <w:szCs w:val="22"/>
        </w:rPr>
        <w:t xml:space="preserve">dostarczanych materiałów </w:t>
      </w:r>
      <w:r w:rsidR="0092543B" w:rsidRPr="001612F7">
        <w:rPr>
          <w:rFonts w:eastAsia="Calibri"/>
          <w:sz w:val="22"/>
          <w:szCs w:val="22"/>
          <w:lang w:eastAsia="en-US"/>
        </w:rPr>
        <w:t>wod-</w:t>
      </w:r>
      <w:proofErr w:type="spellStart"/>
      <w:r w:rsidR="0092543B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92543B" w:rsidRPr="001612F7">
        <w:rPr>
          <w:sz w:val="22"/>
          <w:szCs w:val="22"/>
        </w:rPr>
        <w:t xml:space="preserve"> określona </w:t>
      </w:r>
      <w:r w:rsidR="00653A87" w:rsidRPr="001612F7">
        <w:rPr>
          <w:sz w:val="22"/>
          <w:szCs w:val="22"/>
        </w:rPr>
        <w:t>została</w:t>
      </w:r>
      <w:r w:rsidR="0092543B" w:rsidRPr="001612F7">
        <w:rPr>
          <w:sz w:val="22"/>
          <w:szCs w:val="22"/>
        </w:rPr>
        <w:t xml:space="preserve"> w Załączniku nr 1</w:t>
      </w:r>
      <w:r w:rsidR="006B67DE">
        <w:rPr>
          <w:sz w:val="22"/>
          <w:szCs w:val="22"/>
        </w:rPr>
        <w:t xml:space="preserve"> </w:t>
      </w:r>
      <w:r w:rsidR="00A91592">
        <w:rPr>
          <w:sz w:val="22"/>
          <w:szCs w:val="22"/>
        </w:rPr>
        <w:t>C</w:t>
      </w:r>
      <w:r w:rsidR="006936C1">
        <w:rPr>
          <w:sz w:val="22"/>
          <w:szCs w:val="22"/>
        </w:rPr>
        <w:t>-</w:t>
      </w:r>
      <w:r w:rsidR="00A91592">
        <w:rPr>
          <w:sz w:val="22"/>
          <w:szCs w:val="22"/>
        </w:rPr>
        <w:t>1D</w:t>
      </w:r>
      <w:r w:rsidR="00A91592" w:rsidRPr="001612F7">
        <w:rPr>
          <w:sz w:val="22"/>
          <w:szCs w:val="22"/>
        </w:rPr>
        <w:t xml:space="preserve"> </w:t>
      </w:r>
      <w:r w:rsidR="0092543B" w:rsidRPr="001612F7">
        <w:rPr>
          <w:sz w:val="22"/>
          <w:szCs w:val="22"/>
        </w:rPr>
        <w:t>do Umowy tj. Oferty Wykonawcy</w:t>
      </w:r>
      <w:r w:rsidR="005A5E53" w:rsidRPr="001612F7">
        <w:rPr>
          <w:sz w:val="22"/>
          <w:szCs w:val="22"/>
        </w:rPr>
        <w:t xml:space="preserve"> </w:t>
      </w:r>
      <w:r w:rsidR="00511C97" w:rsidRPr="001612F7">
        <w:rPr>
          <w:sz w:val="22"/>
          <w:szCs w:val="22"/>
        </w:rPr>
        <w:t>i jest niezmienna w okresie obowiązywania Umowy</w:t>
      </w:r>
      <w:r w:rsidR="0092543B" w:rsidRPr="001612F7">
        <w:rPr>
          <w:sz w:val="22"/>
          <w:szCs w:val="22"/>
        </w:rPr>
        <w:t>.</w:t>
      </w:r>
    </w:p>
    <w:p w14:paraId="190520AE" w14:textId="77777777" w:rsidR="00AA4A4E" w:rsidRPr="001612F7" w:rsidRDefault="00AA4A4E" w:rsidP="001D58B4">
      <w:pPr>
        <w:numPr>
          <w:ilvl w:val="2"/>
          <w:numId w:val="2"/>
        </w:numPr>
        <w:spacing w:line="360" w:lineRule="auto"/>
        <w:jc w:val="both"/>
        <w:rPr>
          <w:color w:val="FF0000"/>
          <w:sz w:val="22"/>
          <w:szCs w:val="22"/>
        </w:rPr>
      </w:pPr>
      <w:r w:rsidRPr="001612F7">
        <w:rPr>
          <w:sz w:val="22"/>
          <w:szCs w:val="22"/>
        </w:rPr>
        <w:t>Cena jednostkowa, o której mowa w ust.</w:t>
      </w:r>
      <w:r w:rsidR="00A31481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2 zawiera wszystkie koszty bezpośrednie i pośrednie – związane z prawidłową realizacją przedmiotu </w:t>
      </w:r>
      <w:r w:rsidR="002301CC" w:rsidRPr="001612F7">
        <w:rPr>
          <w:sz w:val="22"/>
          <w:szCs w:val="22"/>
        </w:rPr>
        <w:t>Umowy</w:t>
      </w:r>
      <w:r w:rsidRPr="001612F7">
        <w:rPr>
          <w:sz w:val="22"/>
          <w:szCs w:val="22"/>
        </w:rPr>
        <w:t>, w tym koszt transportu do Zamawiającego</w:t>
      </w:r>
      <w:r w:rsidR="00E13580" w:rsidRPr="001612F7">
        <w:rPr>
          <w:sz w:val="22"/>
          <w:szCs w:val="22"/>
        </w:rPr>
        <w:t xml:space="preserve"> oraz</w:t>
      </w:r>
      <w:r w:rsidRPr="001612F7">
        <w:rPr>
          <w:sz w:val="22"/>
          <w:szCs w:val="22"/>
        </w:rPr>
        <w:t xml:space="preserve"> rozładunek .</w:t>
      </w:r>
    </w:p>
    <w:p w14:paraId="74C37046" w14:textId="77777777" w:rsidR="00AA4A4E" w:rsidRPr="001612F7" w:rsidRDefault="00AA4A4E" w:rsidP="001D58B4">
      <w:pPr>
        <w:numPr>
          <w:ilvl w:val="2"/>
          <w:numId w:val="2"/>
        </w:numPr>
        <w:spacing w:line="360" w:lineRule="auto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Wszelkie prace lub czynności nieopisane w </w:t>
      </w:r>
      <w:r w:rsidR="000D6F74" w:rsidRPr="001612F7">
        <w:rPr>
          <w:sz w:val="22"/>
          <w:szCs w:val="22"/>
        </w:rPr>
        <w:t>„</w:t>
      </w:r>
      <w:r w:rsidR="003A7951" w:rsidRPr="001612F7">
        <w:rPr>
          <w:sz w:val="22"/>
          <w:szCs w:val="22"/>
        </w:rPr>
        <w:t>Zapytaniu cenowym, ofertowym” oraz</w:t>
      </w:r>
      <w:r w:rsidRPr="001612F7">
        <w:rPr>
          <w:sz w:val="22"/>
          <w:szCs w:val="22"/>
        </w:rPr>
        <w:t xml:space="preserve"> niniejszej </w:t>
      </w:r>
      <w:r w:rsidR="00CC0095" w:rsidRPr="001612F7">
        <w:rPr>
          <w:sz w:val="22"/>
          <w:szCs w:val="22"/>
        </w:rPr>
        <w:t>Umowie</w:t>
      </w:r>
      <w:r w:rsidRPr="001612F7">
        <w:rPr>
          <w:sz w:val="22"/>
          <w:szCs w:val="22"/>
        </w:rPr>
        <w:t xml:space="preserve">, a niezbędne dla właściwego i kompletnego wykonania przedmiotu </w:t>
      </w:r>
      <w:r w:rsidR="00CC0095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 xml:space="preserve">traktowane są jako </w:t>
      </w:r>
      <w:r w:rsidR="00511C97" w:rsidRPr="001612F7">
        <w:rPr>
          <w:sz w:val="22"/>
          <w:szCs w:val="22"/>
        </w:rPr>
        <w:t xml:space="preserve">uwzględnione </w:t>
      </w:r>
      <w:r w:rsidRPr="001612F7">
        <w:rPr>
          <w:sz w:val="22"/>
          <w:szCs w:val="22"/>
        </w:rPr>
        <w:t xml:space="preserve"> w cenie jednostkowej.</w:t>
      </w:r>
    </w:p>
    <w:p w14:paraId="08B72F0F" w14:textId="77777777" w:rsidR="00AA4A4E" w:rsidRPr="001612F7" w:rsidRDefault="00AA4A4E" w:rsidP="001D58B4">
      <w:pPr>
        <w:numPr>
          <w:ilvl w:val="2"/>
          <w:numId w:val="2"/>
        </w:numPr>
        <w:spacing w:line="360" w:lineRule="auto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Strony uzgadniają, że zapłata wynagrodzenia ustalonego na podstawie ceny jednostkowej</w:t>
      </w:r>
      <w:r w:rsidR="002301CC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oraz</w:t>
      </w:r>
      <w:r w:rsidR="00E61C97" w:rsidRPr="001612F7">
        <w:rPr>
          <w:sz w:val="22"/>
          <w:szCs w:val="22"/>
        </w:rPr>
        <w:t xml:space="preserve"> rzeczywistej ilości dostarczonych</w:t>
      </w:r>
      <w:r w:rsidR="00B579CF" w:rsidRPr="001612F7">
        <w:rPr>
          <w:sz w:val="22"/>
          <w:szCs w:val="22"/>
        </w:rPr>
        <w:t xml:space="preserve">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B579CF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B579CF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B579CF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w danej partii następować będzie na podstawie faktury Wykonawcy.</w:t>
      </w:r>
    </w:p>
    <w:p w14:paraId="76950F37" w14:textId="77777777" w:rsidR="00AA4A4E" w:rsidRPr="001612F7" w:rsidRDefault="00AA4A4E" w:rsidP="001D58B4">
      <w:pPr>
        <w:numPr>
          <w:ilvl w:val="2"/>
          <w:numId w:val="2"/>
        </w:numPr>
        <w:spacing w:line="360" w:lineRule="auto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Podstawą wystawienia faktury za dostarczenie da</w:t>
      </w:r>
      <w:r w:rsidR="003B250F" w:rsidRPr="001612F7">
        <w:rPr>
          <w:sz w:val="22"/>
          <w:szCs w:val="22"/>
        </w:rPr>
        <w:t xml:space="preserve">nej partii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B579CF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B579CF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B579CF" w:rsidRPr="001612F7">
        <w:rPr>
          <w:sz w:val="22"/>
          <w:szCs w:val="22"/>
        </w:rPr>
        <w:t xml:space="preserve"> </w:t>
      </w:r>
      <w:r w:rsidR="003B250F" w:rsidRPr="001612F7">
        <w:rPr>
          <w:sz w:val="22"/>
          <w:szCs w:val="22"/>
        </w:rPr>
        <w:t xml:space="preserve">jest </w:t>
      </w:r>
      <w:r w:rsidR="00511C97" w:rsidRPr="001612F7">
        <w:rPr>
          <w:sz w:val="22"/>
          <w:szCs w:val="22"/>
        </w:rPr>
        <w:t xml:space="preserve">Zamówienie wraz z </w:t>
      </w:r>
      <w:r w:rsidR="003B250F" w:rsidRPr="001612F7">
        <w:rPr>
          <w:sz w:val="22"/>
          <w:szCs w:val="22"/>
        </w:rPr>
        <w:t>podpisan</w:t>
      </w:r>
      <w:r w:rsidR="000D6F74" w:rsidRPr="001612F7">
        <w:rPr>
          <w:sz w:val="22"/>
          <w:szCs w:val="22"/>
        </w:rPr>
        <w:t>y</w:t>
      </w:r>
      <w:r w:rsidR="00511C97" w:rsidRPr="001612F7">
        <w:rPr>
          <w:sz w:val="22"/>
          <w:szCs w:val="22"/>
        </w:rPr>
        <w:t>m</w:t>
      </w:r>
      <w:r w:rsidRPr="001612F7">
        <w:rPr>
          <w:sz w:val="22"/>
          <w:szCs w:val="22"/>
        </w:rPr>
        <w:t xml:space="preserve"> przez Strony </w:t>
      </w:r>
      <w:r w:rsidR="00272A6B" w:rsidRPr="001612F7">
        <w:rPr>
          <w:sz w:val="22"/>
          <w:szCs w:val="22"/>
        </w:rPr>
        <w:t>l</w:t>
      </w:r>
      <w:r w:rsidR="000D6F74" w:rsidRPr="001612F7">
        <w:rPr>
          <w:sz w:val="22"/>
          <w:szCs w:val="22"/>
        </w:rPr>
        <w:t>ist</w:t>
      </w:r>
      <w:r w:rsidR="00653A87" w:rsidRPr="001612F7">
        <w:rPr>
          <w:sz w:val="22"/>
          <w:szCs w:val="22"/>
        </w:rPr>
        <w:t>em</w:t>
      </w:r>
      <w:r w:rsidR="000D6F74" w:rsidRPr="001612F7">
        <w:rPr>
          <w:sz w:val="22"/>
          <w:szCs w:val="22"/>
        </w:rPr>
        <w:t xml:space="preserve"> przewozowy</w:t>
      </w:r>
      <w:r w:rsidR="00511C97" w:rsidRPr="001612F7">
        <w:rPr>
          <w:sz w:val="22"/>
          <w:szCs w:val="22"/>
        </w:rPr>
        <w:t>m</w:t>
      </w:r>
      <w:r w:rsidRPr="001612F7">
        <w:rPr>
          <w:sz w:val="22"/>
          <w:szCs w:val="22"/>
        </w:rPr>
        <w:t xml:space="preserve"> danej partii</w:t>
      </w:r>
      <w:r w:rsidR="00610549" w:rsidRPr="001612F7">
        <w:rPr>
          <w:sz w:val="22"/>
          <w:szCs w:val="22"/>
        </w:rPr>
        <w:t xml:space="preserve">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610549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08613F" w:rsidRPr="001612F7">
        <w:rPr>
          <w:sz w:val="22"/>
          <w:szCs w:val="22"/>
        </w:rPr>
        <w:t xml:space="preserve">, o którym mowa w § 4 ust. </w:t>
      </w:r>
      <w:r w:rsidR="004434F4" w:rsidRPr="001612F7">
        <w:rPr>
          <w:sz w:val="22"/>
          <w:szCs w:val="22"/>
        </w:rPr>
        <w:t>4</w:t>
      </w:r>
      <w:r w:rsidR="002301CC" w:rsidRPr="001612F7">
        <w:rPr>
          <w:sz w:val="22"/>
          <w:szCs w:val="22"/>
        </w:rPr>
        <w:t xml:space="preserve"> Umowy</w:t>
      </w:r>
      <w:r w:rsidRPr="001612F7">
        <w:rPr>
          <w:sz w:val="22"/>
          <w:szCs w:val="22"/>
        </w:rPr>
        <w:t>.</w:t>
      </w:r>
    </w:p>
    <w:p w14:paraId="4F7596BC" w14:textId="77777777" w:rsidR="00A369EB" w:rsidRPr="001612F7" w:rsidRDefault="00AA4A4E" w:rsidP="001D58B4">
      <w:pPr>
        <w:numPr>
          <w:ilvl w:val="2"/>
          <w:numId w:val="2"/>
        </w:numPr>
        <w:spacing w:line="360" w:lineRule="auto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Wykonawca zobowiązany jest wystawić i dostarczyć fakturę do Zamawiającego nie później niż siódmego dnia od </w:t>
      </w:r>
      <w:r w:rsidR="00511C97" w:rsidRPr="001612F7">
        <w:rPr>
          <w:sz w:val="22"/>
          <w:szCs w:val="22"/>
        </w:rPr>
        <w:t xml:space="preserve">odebrania </w:t>
      </w:r>
      <w:r w:rsidRPr="001612F7">
        <w:rPr>
          <w:sz w:val="22"/>
          <w:szCs w:val="22"/>
        </w:rPr>
        <w:t>danej partii</w:t>
      </w:r>
      <w:r w:rsidR="00610549" w:rsidRPr="001612F7">
        <w:rPr>
          <w:sz w:val="22"/>
          <w:szCs w:val="22"/>
        </w:rPr>
        <w:t xml:space="preserve">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wod-kan</w:t>
      </w:r>
      <w:r w:rsidRPr="001612F7">
        <w:rPr>
          <w:sz w:val="22"/>
          <w:szCs w:val="22"/>
        </w:rPr>
        <w:t xml:space="preserve">. Wykonawca zobowiązany jest wystawiać faktury zgodnie z przepisami prawa, a ponadto podawać na nich numer niniejszej </w:t>
      </w:r>
      <w:r w:rsidR="002301CC" w:rsidRPr="001612F7">
        <w:rPr>
          <w:sz w:val="22"/>
          <w:szCs w:val="22"/>
        </w:rPr>
        <w:t>U</w:t>
      </w:r>
      <w:r w:rsidRPr="001612F7">
        <w:rPr>
          <w:sz w:val="22"/>
          <w:szCs w:val="22"/>
        </w:rPr>
        <w:t>mowy</w:t>
      </w:r>
      <w:r w:rsidR="00610549" w:rsidRPr="001612F7">
        <w:rPr>
          <w:sz w:val="22"/>
          <w:szCs w:val="22"/>
        </w:rPr>
        <w:t>.</w:t>
      </w:r>
      <w:r w:rsidRPr="001612F7">
        <w:rPr>
          <w:sz w:val="22"/>
          <w:szCs w:val="22"/>
        </w:rPr>
        <w:t xml:space="preserve"> Zamawiający nie dopuszcza umieszczania na fakturze towarów dostarczonych na podstawie innych umów i </w:t>
      </w:r>
      <w:r w:rsidR="00511C97" w:rsidRPr="001612F7">
        <w:rPr>
          <w:sz w:val="22"/>
          <w:szCs w:val="22"/>
        </w:rPr>
        <w:t>Z</w:t>
      </w:r>
      <w:r w:rsidRPr="001612F7">
        <w:rPr>
          <w:sz w:val="22"/>
          <w:szCs w:val="22"/>
        </w:rPr>
        <w:t>amówień.</w:t>
      </w:r>
    </w:p>
    <w:p w14:paraId="6D24778C" w14:textId="77777777" w:rsidR="00A369EB" w:rsidRPr="001612F7" w:rsidRDefault="00A369EB" w:rsidP="001D58B4">
      <w:pPr>
        <w:numPr>
          <w:ilvl w:val="2"/>
          <w:numId w:val="2"/>
        </w:numPr>
        <w:spacing w:line="360" w:lineRule="auto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Zapłata nastąp</w:t>
      </w:r>
      <w:r w:rsidR="00A66B08" w:rsidRPr="001612F7">
        <w:rPr>
          <w:sz w:val="22"/>
          <w:szCs w:val="22"/>
        </w:rPr>
        <w:t xml:space="preserve">i przelewem na </w:t>
      </w:r>
      <w:r w:rsidR="00511C97" w:rsidRPr="001612F7">
        <w:rPr>
          <w:sz w:val="22"/>
          <w:szCs w:val="22"/>
        </w:rPr>
        <w:t xml:space="preserve">rachunek bankowy </w:t>
      </w:r>
      <w:r w:rsidR="00A66B08" w:rsidRPr="001612F7">
        <w:rPr>
          <w:sz w:val="22"/>
          <w:szCs w:val="22"/>
        </w:rPr>
        <w:t xml:space="preserve">Wykonawcy </w:t>
      </w:r>
      <w:r w:rsidRPr="001612F7">
        <w:rPr>
          <w:sz w:val="22"/>
          <w:szCs w:val="22"/>
        </w:rPr>
        <w:t xml:space="preserve">na podstawie faktury VAT wystawionej przez Wykonawcę po wykonaniu prac objętych </w:t>
      </w:r>
      <w:r w:rsidR="00511C97" w:rsidRPr="001612F7">
        <w:rPr>
          <w:sz w:val="22"/>
          <w:szCs w:val="22"/>
        </w:rPr>
        <w:t xml:space="preserve">danym Zamówieniem </w:t>
      </w:r>
      <w:r w:rsidR="00B76CA9" w:rsidRPr="001612F7">
        <w:rPr>
          <w:sz w:val="22"/>
          <w:szCs w:val="22"/>
        </w:rPr>
        <w:t xml:space="preserve"> w terminie 30 dni od </w:t>
      </w:r>
      <w:r w:rsidRPr="001612F7">
        <w:rPr>
          <w:sz w:val="22"/>
          <w:szCs w:val="22"/>
        </w:rPr>
        <w:t>daty otrzymania przez Zamawiającego prawidłowo wystawionej faktury</w:t>
      </w:r>
      <w:r w:rsidR="00511C97" w:rsidRPr="001612F7">
        <w:rPr>
          <w:sz w:val="22"/>
          <w:szCs w:val="22"/>
        </w:rPr>
        <w:t xml:space="preserve"> VAT</w:t>
      </w:r>
      <w:r w:rsidRPr="001612F7">
        <w:rPr>
          <w:sz w:val="22"/>
          <w:szCs w:val="22"/>
        </w:rPr>
        <w:t>.</w:t>
      </w:r>
    </w:p>
    <w:p w14:paraId="2B0B1A1D" w14:textId="77777777" w:rsidR="00AA4A4E" w:rsidRPr="001612F7" w:rsidRDefault="00AA4A4E" w:rsidP="001D58B4">
      <w:pPr>
        <w:numPr>
          <w:ilvl w:val="2"/>
          <w:numId w:val="2"/>
        </w:numPr>
        <w:spacing w:line="360" w:lineRule="auto"/>
        <w:jc w:val="both"/>
        <w:rPr>
          <w:sz w:val="22"/>
          <w:szCs w:val="22"/>
        </w:rPr>
      </w:pPr>
      <w:r w:rsidRPr="001612F7">
        <w:rPr>
          <w:b/>
          <w:sz w:val="22"/>
          <w:szCs w:val="22"/>
        </w:rPr>
        <w:t>Zamawiający</w:t>
      </w:r>
      <w:r w:rsidRPr="001612F7">
        <w:rPr>
          <w:sz w:val="22"/>
          <w:szCs w:val="22"/>
        </w:rPr>
        <w:t xml:space="preserve"> oświadcza, że jest </w:t>
      </w:r>
      <w:r w:rsidR="00511C97" w:rsidRPr="001612F7">
        <w:rPr>
          <w:sz w:val="22"/>
          <w:szCs w:val="22"/>
        </w:rPr>
        <w:t xml:space="preserve">czynnym </w:t>
      </w:r>
      <w:r w:rsidR="00A369EB" w:rsidRPr="001612F7">
        <w:rPr>
          <w:sz w:val="22"/>
          <w:szCs w:val="22"/>
        </w:rPr>
        <w:t>płatnikiem</w:t>
      </w:r>
      <w:r w:rsidR="002301CC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podatku VAT.</w:t>
      </w:r>
    </w:p>
    <w:p w14:paraId="63F5A5DF" w14:textId="77777777" w:rsidR="00AA4A4E" w:rsidRPr="001612F7" w:rsidRDefault="00AA4A4E" w:rsidP="001D58B4">
      <w:pPr>
        <w:numPr>
          <w:ilvl w:val="2"/>
          <w:numId w:val="2"/>
        </w:numPr>
        <w:spacing w:line="360" w:lineRule="auto"/>
        <w:jc w:val="both"/>
        <w:rPr>
          <w:sz w:val="22"/>
          <w:szCs w:val="22"/>
        </w:rPr>
      </w:pPr>
      <w:r w:rsidRPr="001612F7">
        <w:rPr>
          <w:b/>
          <w:sz w:val="22"/>
          <w:szCs w:val="22"/>
        </w:rPr>
        <w:t>Wykonawca</w:t>
      </w:r>
      <w:r w:rsidRPr="001612F7">
        <w:rPr>
          <w:sz w:val="22"/>
          <w:szCs w:val="22"/>
        </w:rPr>
        <w:t xml:space="preserve"> oświadcza, że jest </w:t>
      </w:r>
      <w:r w:rsidR="00074EFF" w:rsidRPr="001612F7">
        <w:rPr>
          <w:sz w:val="22"/>
          <w:szCs w:val="22"/>
        </w:rPr>
        <w:t xml:space="preserve">czynnym </w:t>
      </w:r>
      <w:r w:rsidR="00A369EB" w:rsidRPr="001612F7">
        <w:rPr>
          <w:sz w:val="22"/>
          <w:szCs w:val="22"/>
        </w:rPr>
        <w:t xml:space="preserve">płatnikiem </w:t>
      </w:r>
      <w:r w:rsidRPr="001612F7">
        <w:rPr>
          <w:sz w:val="22"/>
          <w:szCs w:val="22"/>
        </w:rPr>
        <w:t>podatku VAT.</w:t>
      </w:r>
    </w:p>
    <w:p w14:paraId="61E945F5" w14:textId="77777777" w:rsidR="00AA4A4E" w:rsidRPr="001612F7" w:rsidRDefault="00AA4A4E" w:rsidP="001D58B4">
      <w:pPr>
        <w:pStyle w:val="Nagwek4"/>
        <w:spacing w:before="240" w:line="360" w:lineRule="auto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GWARANCJA  I  REKLAMACJA</w:t>
      </w:r>
    </w:p>
    <w:p w14:paraId="4D2DC210" w14:textId="77777777" w:rsidR="00AA4A4E" w:rsidRPr="001612F7" w:rsidRDefault="00AA4A4E" w:rsidP="001D58B4">
      <w:pPr>
        <w:keepNext/>
        <w:spacing w:after="120" w:line="360" w:lineRule="auto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§ </w:t>
      </w:r>
      <w:r w:rsidR="000226D2" w:rsidRPr="001612F7">
        <w:rPr>
          <w:b/>
          <w:sz w:val="22"/>
          <w:szCs w:val="22"/>
        </w:rPr>
        <w:t>8</w:t>
      </w:r>
    </w:p>
    <w:p w14:paraId="6F7AB587" w14:textId="77777777" w:rsidR="00AA4A4E" w:rsidRPr="001612F7" w:rsidRDefault="00AA4A4E" w:rsidP="001D58B4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1612F7">
        <w:rPr>
          <w:sz w:val="22"/>
          <w:szCs w:val="22"/>
        </w:rPr>
        <w:t>Wykonawca udziela Zamawiającemu gwarancji na dostarczon</w:t>
      </w:r>
      <w:r w:rsidR="00E61C97" w:rsidRPr="001612F7">
        <w:rPr>
          <w:sz w:val="22"/>
          <w:szCs w:val="22"/>
        </w:rPr>
        <w:t>e</w:t>
      </w:r>
      <w:r w:rsidR="00610549" w:rsidRPr="001612F7">
        <w:rPr>
          <w:sz w:val="22"/>
          <w:szCs w:val="22"/>
        </w:rPr>
        <w:t xml:space="preserve"> </w:t>
      </w:r>
      <w:r w:rsidR="00E61C97" w:rsidRPr="001612F7">
        <w:rPr>
          <w:rFonts w:eastAsia="Calibri"/>
          <w:sz w:val="22"/>
          <w:szCs w:val="22"/>
          <w:lang w:eastAsia="en-US"/>
        </w:rPr>
        <w:t>materiały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610549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610549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na okres </w:t>
      </w:r>
      <w:r w:rsidR="00610549" w:rsidRPr="001612F7">
        <w:rPr>
          <w:sz w:val="22"/>
          <w:szCs w:val="22"/>
        </w:rPr>
        <w:t>oferowany przez producenta</w:t>
      </w:r>
      <w:r w:rsidR="00511C97" w:rsidRPr="001612F7">
        <w:rPr>
          <w:sz w:val="22"/>
          <w:szCs w:val="22"/>
        </w:rPr>
        <w:t>, jednakże nie krótszy niż</w:t>
      </w:r>
      <w:r w:rsidR="00A31481" w:rsidRPr="001612F7">
        <w:rPr>
          <w:sz w:val="22"/>
          <w:szCs w:val="22"/>
        </w:rPr>
        <w:t xml:space="preserve"> 24 miesiące</w:t>
      </w:r>
      <w:r w:rsidR="000D7235" w:rsidRPr="001612F7">
        <w:rPr>
          <w:sz w:val="22"/>
          <w:szCs w:val="22"/>
        </w:rPr>
        <w:t>.</w:t>
      </w:r>
      <w:r w:rsidR="00C61F6E" w:rsidRPr="001612F7">
        <w:rPr>
          <w:b/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Okres gwarancji liczony jest od dnia podpisania przez Strony </w:t>
      </w:r>
      <w:r w:rsidR="000D6F74" w:rsidRPr="001612F7">
        <w:rPr>
          <w:sz w:val="22"/>
          <w:szCs w:val="22"/>
        </w:rPr>
        <w:t xml:space="preserve">Listu przewozowego </w:t>
      </w:r>
      <w:r w:rsidRPr="001612F7">
        <w:rPr>
          <w:sz w:val="22"/>
          <w:szCs w:val="22"/>
        </w:rPr>
        <w:t xml:space="preserve">danej partii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610549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610549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nie</w:t>
      </w:r>
      <w:r w:rsidR="002301CC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zawierającego uwag, o którym mowa w § 4 ust. </w:t>
      </w:r>
      <w:r w:rsidR="00EE68FB" w:rsidRPr="001612F7">
        <w:rPr>
          <w:sz w:val="22"/>
          <w:szCs w:val="22"/>
        </w:rPr>
        <w:t>4</w:t>
      </w:r>
      <w:r w:rsidR="00511C97" w:rsidRPr="001612F7">
        <w:rPr>
          <w:sz w:val="22"/>
          <w:szCs w:val="22"/>
        </w:rPr>
        <w:t>.</w:t>
      </w:r>
    </w:p>
    <w:p w14:paraId="5192F474" w14:textId="77777777" w:rsidR="00AA4A4E" w:rsidRPr="001612F7" w:rsidRDefault="00AA4A4E" w:rsidP="001D58B4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1612F7">
        <w:rPr>
          <w:sz w:val="22"/>
          <w:szCs w:val="22"/>
        </w:rPr>
        <w:t>Zamawiający może wykon</w:t>
      </w:r>
      <w:r w:rsidR="00511C97" w:rsidRPr="001612F7">
        <w:rPr>
          <w:sz w:val="22"/>
          <w:szCs w:val="22"/>
        </w:rPr>
        <w:t>ywa</w:t>
      </w:r>
      <w:r w:rsidRPr="001612F7">
        <w:rPr>
          <w:sz w:val="22"/>
          <w:szCs w:val="22"/>
        </w:rPr>
        <w:t>ć uprawnienia z tytułu gwarancji niezależnie od uprawnień wynikających z rękojmi.</w:t>
      </w:r>
    </w:p>
    <w:p w14:paraId="0DB8DC16" w14:textId="77777777" w:rsidR="00E13580" w:rsidRPr="001612F7" w:rsidRDefault="00E13580" w:rsidP="001D58B4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1612F7">
        <w:rPr>
          <w:sz w:val="22"/>
          <w:szCs w:val="22"/>
        </w:rPr>
        <w:t>Wykonawca jest odpowiedzialny względem Zama</w:t>
      </w:r>
      <w:r w:rsidR="0008613F" w:rsidRPr="001612F7">
        <w:rPr>
          <w:sz w:val="22"/>
          <w:szCs w:val="22"/>
        </w:rPr>
        <w:t xml:space="preserve">wiającego z tytułu </w:t>
      </w:r>
      <w:r w:rsidRPr="001612F7">
        <w:rPr>
          <w:sz w:val="22"/>
          <w:szCs w:val="22"/>
        </w:rPr>
        <w:t xml:space="preserve">rękojmi za wady przedmiotu </w:t>
      </w:r>
      <w:r w:rsidR="00A369EB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 xml:space="preserve">powstałe w okresie rękojmi. </w:t>
      </w:r>
      <w:r w:rsidRPr="001612F7">
        <w:rPr>
          <w:b/>
          <w:sz w:val="22"/>
          <w:szCs w:val="22"/>
        </w:rPr>
        <w:t>Okres rękojmi za wady wynosi 24 miesięcy</w:t>
      </w:r>
      <w:r w:rsidR="00511C97" w:rsidRPr="001612F7">
        <w:rPr>
          <w:b/>
          <w:sz w:val="22"/>
          <w:szCs w:val="22"/>
        </w:rPr>
        <w:t xml:space="preserve"> i </w:t>
      </w:r>
      <w:r w:rsidR="00511C97" w:rsidRPr="001612F7">
        <w:rPr>
          <w:sz w:val="22"/>
          <w:szCs w:val="22"/>
        </w:rPr>
        <w:t>jest liczony na zasadach określonych w ust.1 powyżej</w:t>
      </w:r>
      <w:r w:rsidRPr="001612F7">
        <w:rPr>
          <w:sz w:val="22"/>
          <w:szCs w:val="22"/>
        </w:rPr>
        <w:t>.</w:t>
      </w:r>
    </w:p>
    <w:p w14:paraId="07DFF896" w14:textId="77777777" w:rsidR="00AA4A4E" w:rsidRPr="001612F7" w:rsidRDefault="00AA4A4E" w:rsidP="001D58B4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1612F7">
        <w:rPr>
          <w:sz w:val="22"/>
          <w:szCs w:val="22"/>
        </w:rPr>
        <w:t>Zamawiający zgłasza reklamacje dotyczące braku ilościowego</w:t>
      </w:r>
      <w:r w:rsidR="00610549" w:rsidRPr="001612F7">
        <w:rPr>
          <w:sz w:val="22"/>
          <w:szCs w:val="22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610549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Pr="001612F7">
        <w:rPr>
          <w:sz w:val="22"/>
          <w:szCs w:val="22"/>
        </w:rPr>
        <w:t>, dostarczenia towaru innego niż objęt</w:t>
      </w:r>
      <w:r w:rsidR="00D44EFF" w:rsidRPr="001612F7">
        <w:rPr>
          <w:sz w:val="22"/>
          <w:szCs w:val="22"/>
        </w:rPr>
        <w:t xml:space="preserve">y </w:t>
      </w:r>
      <w:r w:rsidR="00511C97" w:rsidRPr="001612F7">
        <w:rPr>
          <w:sz w:val="22"/>
          <w:szCs w:val="22"/>
        </w:rPr>
        <w:t>Z</w:t>
      </w:r>
      <w:r w:rsidR="00D44EFF" w:rsidRPr="001612F7">
        <w:rPr>
          <w:sz w:val="22"/>
          <w:szCs w:val="22"/>
        </w:rPr>
        <w:t>amówieniem</w:t>
      </w:r>
      <w:r w:rsidRPr="001612F7">
        <w:rPr>
          <w:sz w:val="22"/>
          <w:szCs w:val="22"/>
        </w:rPr>
        <w:t xml:space="preserve">, a także bez dokumentów, o których mowa w § </w:t>
      </w:r>
      <w:r w:rsidR="003A7951" w:rsidRPr="001612F7">
        <w:rPr>
          <w:sz w:val="22"/>
          <w:szCs w:val="22"/>
        </w:rPr>
        <w:t>6</w:t>
      </w:r>
      <w:r w:rsidRPr="001612F7">
        <w:rPr>
          <w:sz w:val="22"/>
          <w:szCs w:val="22"/>
        </w:rPr>
        <w:t xml:space="preserve"> w terminie 14 dni od daty dostawy, a w przypadku wad ukrytych (w tym jakościowych) – w terminie 14 dni od daty ich ujawnienia.</w:t>
      </w:r>
    </w:p>
    <w:p w14:paraId="365035A2" w14:textId="58111337" w:rsidR="00AA4A4E" w:rsidRPr="001612F7" w:rsidRDefault="00AA4A4E" w:rsidP="001D58B4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1612F7">
        <w:rPr>
          <w:sz w:val="22"/>
          <w:szCs w:val="22"/>
        </w:rPr>
        <w:t xml:space="preserve">W przypadku, o którym mowa w ust. </w:t>
      </w:r>
      <w:r w:rsidR="000D7235" w:rsidRPr="001612F7">
        <w:rPr>
          <w:sz w:val="22"/>
          <w:szCs w:val="22"/>
        </w:rPr>
        <w:t>4</w:t>
      </w:r>
      <w:r w:rsidR="00C36892" w:rsidRPr="001612F7">
        <w:rPr>
          <w:sz w:val="22"/>
          <w:szCs w:val="22"/>
        </w:rPr>
        <w:t>,</w:t>
      </w:r>
      <w:r w:rsidRPr="001612F7">
        <w:rPr>
          <w:sz w:val="22"/>
          <w:szCs w:val="22"/>
        </w:rPr>
        <w:t xml:space="preserve"> Zamawiający opisze okoliczności ujawnienia wad, ich zakres oraz poda numer serii/partii </w:t>
      </w:r>
      <w:r w:rsidR="00610549" w:rsidRPr="001612F7">
        <w:rPr>
          <w:rFonts w:eastAsia="Calibri"/>
          <w:sz w:val="22"/>
          <w:szCs w:val="22"/>
          <w:lang w:eastAsia="en-US"/>
        </w:rPr>
        <w:t>armatury wod-</w:t>
      </w:r>
      <w:proofErr w:type="spellStart"/>
      <w:r w:rsidR="00610549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610549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i prześle je  pocztą elektroniczną do Wykonawcy</w:t>
      </w:r>
      <w:r w:rsidR="00511C97" w:rsidRPr="001612F7">
        <w:rPr>
          <w:sz w:val="22"/>
          <w:szCs w:val="22"/>
        </w:rPr>
        <w:t xml:space="preserve"> na adres</w:t>
      </w:r>
      <w:r w:rsidR="006936C1">
        <w:rPr>
          <w:sz w:val="22"/>
          <w:szCs w:val="22"/>
        </w:rPr>
        <w:t xml:space="preserve"> email</w:t>
      </w:r>
      <w:r w:rsidR="00AA3C8E">
        <w:rPr>
          <w:sz w:val="22"/>
          <w:szCs w:val="22"/>
        </w:rPr>
        <w:t xml:space="preserve">: </w:t>
      </w:r>
      <w:r w:rsidR="006936C1">
        <w:t>……………………………………</w:t>
      </w:r>
    </w:p>
    <w:p w14:paraId="3E2668F6" w14:textId="37723F87" w:rsidR="00AA4A4E" w:rsidRPr="001612F7" w:rsidRDefault="00AA4A4E" w:rsidP="001D58B4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1612F7">
        <w:rPr>
          <w:sz w:val="22"/>
          <w:szCs w:val="22"/>
        </w:rPr>
        <w:t xml:space="preserve">W przypadku, o którym mowa w ust. </w:t>
      </w:r>
      <w:r w:rsidR="000D7235" w:rsidRPr="001612F7">
        <w:rPr>
          <w:sz w:val="22"/>
          <w:szCs w:val="22"/>
        </w:rPr>
        <w:t>4</w:t>
      </w:r>
      <w:r w:rsidR="00C36892" w:rsidRPr="001612F7">
        <w:rPr>
          <w:sz w:val="22"/>
          <w:szCs w:val="22"/>
        </w:rPr>
        <w:t>,</w:t>
      </w:r>
      <w:r w:rsidRPr="001612F7">
        <w:rPr>
          <w:sz w:val="22"/>
          <w:szCs w:val="22"/>
        </w:rPr>
        <w:t xml:space="preserve"> Zamawiającemu przysługuje prawo żądania </w:t>
      </w:r>
      <w:r w:rsidR="00011F6C">
        <w:rPr>
          <w:sz w:val="22"/>
          <w:szCs w:val="22"/>
        </w:rPr>
        <w:t xml:space="preserve">bezpłatnej </w:t>
      </w:r>
      <w:r w:rsidRPr="001612F7">
        <w:rPr>
          <w:sz w:val="22"/>
          <w:szCs w:val="22"/>
        </w:rPr>
        <w:t>wymiany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610549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Pr="001612F7">
        <w:rPr>
          <w:sz w:val="22"/>
          <w:szCs w:val="22"/>
        </w:rPr>
        <w:t xml:space="preserve"> na wolny od wad i/lub dostarczenia brakującej ilości</w:t>
      </w:r>
      <w:r w:rsidR="00610549" w:rsidRPr="001612F7">
        <w:rPr>
          <w:sz w:val="22"/>
          <w:szCs w:val="22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wod-kan</w:t>
      </w:r>
      <w:r w:rsidRPr="001612F7">
        <w:rPr>
          <w:sz w:val="22"/>
          <w:szCs w:val="22"/>
        </w:rPr>
        <w:t>.</w:t>
      </w:r>
    </w:p>
    <w:p w14:paraId="6295686D" w14:textId="77777777" w:rsidR="00AA4A4E" w:rsidRPr="001612F7" w:rsidRDefault="00AA4A4E" w:rsidP="001D58B4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1612F7">
        <w:rPr>
          <w:sz w:val="22"/>
          <w:szCs w:val="22"/>
        </w:rPr>
        <w:t xml:space="preserve">Wykonawca zobowiązany jest do załatwienia reklamacji Zamawiającego w terminie 7 dni od daty jej zgłoszenia. </w:t>
      </w:r>
    </w:p>
    <w:p w14:paraId="18D40D3E" w14:textId="77777777" w:rsidR="00AA4A4E" w:rsidRPr="001612F7" w:rsidRDefault="00AA4A4E" w:rsidP="001D58B4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1612F7">
        <w:rPr>
          <w:sz w:val="22"/>
          <w:szCs w:val="22"/>
        </w:rPr>
        <w:t xml:space="preserve">Jeżeli w wykonaniu swoich obowiązków Wykonawca dostarczy Zamawiającemu zamiast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8910DD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8910DD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wadliwego taki sam</w:t>
      </w:r>
      <w:r w:rsidR="00731F40" w:rsidRPr="001612F7">
        <w:rPr>
          <w:rFonts w:eastAsia="Calibri"/>
          <w:sz w:val="22"/>
          <w:szCs w:val="22"/>
          <w:lang w:eastAsia="en-US"/>
        </w:rPr>
        <w:t xml:space="preserve"> materiał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8910DD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Pr="001612F7">
        <w:rPr>
          <w:sz w:val="22"/>
          <w:szCs w:val="22"/>
        </w:rPr>
        <w:t xml:space="preserve"> woln</w:t>
      </w:r>
      <w:r w:rsidR="008910DD" w:rsidRPr="001612F7">
        <w:rPr>
          <w:sz w:val="22"/>
          <w:szCs w:val="22"/>
        </w:rPr>
        <w:t>ą</w:t>
      </w:r>
      <w:r w:rsidRPr="001612F7">
        <w:rPr>
          <w:sz w:val="22"/>
          <w:szCs w:val="22"/>
        </w:rPr>
        <w:t xml:space="preserve"> od wad, termin gwarancji biegnie na nowo od chwili jego dostarczenia. Wymiany Wykonawca dokona bez żadnej dopłaty, nawet gdyby w międzyczasie ceny na takie towary uległy zmianie. </w:t>
      </w:r>
    </w:p>
    <w:p w14:paraId="1A0CCFBA" w14:textId="77777777" w:rsidR="00AA4A4E" w:rsidRPr="001612F7" w:rsidRDefault="00AA4A4E" w:rsidP="001D58B4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1612F7">
        <w:rPr>
          <w:sz w:val="22"/>
          <w:szCs w:val="22"/>
        </w:rPr>
        <w:t>W przypadku naruszenia przez Wykonawcę postanowień ust. 7 Zamawiającemu przysługuje prawo zamówienia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8910DD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Pr="001612F7">
        <w:rPr>
          <w:sz w:val="22"/>
          <w:szCs w:val="22"/>
        </w:rPr>
        <w:t xml:space="preserve"> u inneg</w:t>
      </w:r>
      <w:r w:rsidR="00485481" w:rsidRPr="001612F7">
        <w:rPr>
          <w:sz w:val="22"/>
          <w:szCs w:val="22"/>
        </w:rPr>
        <w:t xml:space="preserve">o wykonawcy, które może być realizowane przez cały okres </w:t>
      </w:r>
      <w:r w:rsidR="00C36892" w:rsidRPr="001612F7">
        <w:rPr>
          <w:sz w:val="22"/>
          <w:szCs w:val="22"/>
        </w:rPr>
        <w:t xml:space="preserve">obowiązywania </w:t>
      </w:r>
      <w:r w:rsidR="00485481" w:rsidRPr="001612F7">
        <w:rPr>
          <w:sz w:val="22"/>
          <w:szCs w:val="22"/>
        </w:rPr>
        <w:t xml:space="preserve"> Umowy.</w:t>
      </w:r>
    </w:p>
    <w:p w14:paraId="7889E1FE" w14:textId="77777777" w:rsidR="00AA4A4E" w:rsidRPr="001612F7" w:rsidRDefault="00AA4A4E" w:rsidP="001D58B4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1612F7">
        <w:rPr>
          <w:sz w:val="22"/>
          <w:szCs w:val="22"/>
        </w:rPr>
        <w:t xml:space="preserve">W przypadku zamówienia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8910DD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8910DD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u innego wykonawcy, Wykonawca zapłaci za t</w:t>
      </w:r>
      <w:r w:rsidR="00731F40" w:rsidRPr="001612F7">
        <w:rPr>
          <w:sz w:val="22"/>
          <w:szCs w:val="22"/>
        </w:rPr>
        <w:t>e</w:t>
      </w:r>
      <w:r w:rsidRPr="001612F7">
        <w:rPr>
          <w:sz w:val="22"/>
          <w:szCs w:val="22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materiały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8910DD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8910DD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na podstawie faktury</w:t>
      </w:r>
      <w:r w:rsidR="00B469E7" w:rsidRPr="001612F7">
        <w:rPr>
          <w:sz w:val="22"/>
          <w:szCs w:val="22"/>
        </w:rPr>
        <w:t xml:space="preserve"> VAT Zamawiającego, w terminie 21</w:t>
      </w:r>
      <w:r w:rsidRPr="001612F7">
        <w:rPr>
          <w:sz w:val="22"/>
          <w:szCs w:val="22"/>
        </w:rPr>
        <w:t xml:space="preserve"> dni od daty jej otrzymania. Zamawiającemu przysługuje prawo potrącenia należności wynikającej </w:t>
      </w:r>
      <w:r w:rsidR="006F4E13" w:rsidRPr="001612F7">
        <w:rPr>
          <w:sz w:val="22"/>
          <w:szCs w:val="22"/>
        </w:rPr>
        <w:t>z w/w faktury</w:t>
      </w:r>
      <w:r w:rsidR="002301CC" w:rsidRPr="001612F7">
        <w:rPr>
          <w:sz w:val="22"/>
          <w:szCs w:val="22"/>
        </w:rPr>
        <w:t xml:space="preserve"> </w:t>
      </w:r>
      <w:r w:rsidR="006F4E13" w:rsidRPr="001612F7">
        <w:rPr>
          <w:sz w:val="22"/>
          <w:szCs w:val="22"/>
        </w:rPr>
        <w:t xml:space="preserve">z </w:t>
      </w:r>
      <w:r w:rsidRPr="001612F7">
        <w:rPr>
          <w:sz w:val="22"/>
          <w:szCs w:val="22"/>
        </w:rPr>
        <w:t>wynagrodzen</w:t>
      </w:r>
      <w:r w:rsidR="00485481" w:rsidRPr="001612F7">
        <w:rPr>
          <w:sz w:val="22"/>
          <w:szCs w:val="22"/>
        </w:rPr>
        <w:t>ia Wykonawcy</w:t>
      </w:r>
      <w:r w:rsidRPr="001612F7">
        <w:rPr>
          <w:sz w:val="22"/>
          <w:szCs w:val="22"/>
        </w:rPr>
        <w:t>.</w:t>
      </w:r>
    </w:p>
    <w:p w14:paraId="5CAFBBCB" w14:textId="77777777" w:rsidR="00511C97" w:rsidRPr="001612F7" w:rsidRDefault="00511C97" w:rsidP="001D58B4">
      <w:pPr>
        <w:pStyle w:val="Tekstpodstawowywcity"/>
        <w:spacing w:line="360" w:lineRule="auto"/>
        <w:ind w:left="567"/>
        <w:rPr>
          <w:sz w:val="22"/>
          <w:szCs w:val="22"/>
        </w:rPr>
      </w:pPr>
    </w:p>
    <w:p w14:paraId="5CC43196" w14:textId="77777777" w:rsidR="00511C97" w:rsidRPr="001612F7" w:rsidRDefault="00AA4A4E" w:rsidP="001D58B4">
      <w:pPr>
        <w:pStyle w:val="Nagwek4"/>
        <w:spacing w:before="0" w:after="0" w:line="360" w:lineRule="auto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ODPOWIEDZIALNOŚĆ  ZA  NIEWYKONANIE</w:t>
      </w:r>
    </w:p>
    <w:p w14:paraId="6DAF3556" w14:textId="77777777" w:rsidR="00AA4A4E" w:rsidRPr="001612F7" w:rsidRDefault="00AA4A4E" w:rsidP="001D58B4">
      <w:pPr>
        <w:pStyle w:val="Nagwek4"/>
        <w:spacing w:before="0" w:after="0" w:line="360" w:lineRule="auto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 xml:space="preserve"> LUB  NIENALEŻYTE  WYKONANIE  UMOWY</w:t>
      </w:r>
    </w:p>
    <w:p w14:paraId="759E0905" w14:textId="77777777" w:rsidR="00AA4A4E" w:rsidRPr="001612F7" w:rsidRDefault="00AA4A4E" w:rsidP="001D58B4">
      <w:pPr>
        <w:keepNext/>
        <w:spacing w:after="120" w:line="360" w:lineRule="auto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§ </w:t>
      </w:r>
      <w:r w:rsidR="000226D2" w:rsidRPr="001612F7">
        <w:rPr>
          <w:b/>
          <w:sz w:val="22"/>
          <w:szCs w:val="22"/>
        </w:rPr>
        <w:t>9</w:t>
      </w:r>
    </w:p>
    <w:p w14:paraId="4ACCEA7E" w14:textId="77777777" w:rsidR="00AA4A4E" w:rsidRPr="001612F7" w:rsidRDefault="00AA4A4E" w:rsidP="001D58B4">
      <w:pPr>
        <w:numPr>
          <w:ilvl w:val="3"/>
          <w:numId w:val="2"/>
        </w:numPr>
        <w:tabs>
          <w:tab w:val="num" w:pos="397"/>
          <w:tab w:val="num" w:pos="426"/>
        </w:tabs>
        <w:autoSpaceDE/>
        <w:spacing w:line="360" w:lineRule="auto"/>
        <w:ind w:left="397" w:hanging="397"/>
        <w:jc w:val="both"/>
        <w:rPr>
          <w:spacing w:val="5"/>
          <w:sz w:val="22"/>
          <w:szCs w:val="22"/>
        </w:rPr>
      </w:pPr>
      <w:r w:rsidRPr="001612F7">
        <w:rPr>
          <w:spacing w:val="5"/>
          <w:sz w:val="22"/>
          <w:szCs w:val="22"/>
        </w:rPr>
        <w:t xml:space="preserve">W razie </w:t>
      </w:r>
      <w:r w:rsidR="000226D2" w:rsidRPr="001612F7">
        <w:rPr>
          <w:spacing w:val="5"/>
          <w:sz w:val="22"/>
          <w:szCs w:val="22"/>
        </w:rPr>
        <w:t xml:space="preserve">zwłoki </w:t>
      </w:r>
      <w:r w:rsidRPr="001612F7">
        <w:rPr>
          <w:spacing w:val="5"/>
          <w:sz w:val="22"/>
          <w:szCs w:val="22"/>
        </w:rPr>
        <w:t>w dostawie danej partii</w:t>
      </w:r>
      <w:r w:rsidR="005A336A" w:rsidRPr="001612F7">
        <w:rPr>
          <w:rFonts w:eastAsia="Calibri"/>
          <w:sz w:val="22"/>
          <w:szCs w:val="22"/>
          <w:lang w:eastAsia="en-US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5A336A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5A336A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Pr="001612F7">
        <w:rPr>
          <w:spacing w:val="5"/>
          <w:sz w:val="22"/>
          <w:szCs w:val="22"/>
        </w:rPr>
        <w:t xml:space="preserve"> </w:t>
      </w:r>
      <w:r w:rsidRPr="001612F7">
        <w:rPr>
          <w:sz w:val="22"/>
          <w:szCs w:val="22"/>
        </w:rPr>
        <w:t>z wyłącznych przyczyn leżących po stronie</w:t>
      </w:r>
      <w:r w:rsidRPr="001612F7">
        <w:rPr>
          <w:spacing w:val="5"/>
          <w:sz w:val="22"/>
          <w:szCs w:val="22"/>
        </w:rPr>
        <w:t xml:space="preserve"> Wykonawcy</w:t>
      </w:r>
      <w:r w:rsidR="007E0ED3" w:rsidRPr="001612F7">
        <w:rPr>
          <w:spacing w:val="5"/>
          <w:sz w:val="22"/>
          <w:szCs w:val="22"/>
        </w:rPr>
        <w:t>,</w:t>
      </w:r>
      <w:r w:rsidRPr="001612F7">
        <w:rPr>
          <w:spacing w:val="5"/>
          <w:sz w:val="22"/>
          <w:szCs w:val="22"/>
        </w:rPr>
        <w:t xml:space="preserve"> Zamawiający ma prawo naliczyć karę umowną w wysokości </w:t>
      </w:r>
      <w:r w:rsidR="00B76CA9" w:rsidRPr="001612F7">
        <w:rPr>
          <w:spacing w:val="5"/>
          <w:sz w:val="22"/>
          <w:szCs w:val="22"/>
        </w:rPr>
        <w:t>0,5</w:t>
      </w:r>
      <w:r w:rsidR="00203AED" w:rsidRPr="001612F7">
        <w:rPr>
          <w:spacing w:val="5"/>
          <w:sz w:val="22"/>
          <w:szCs w:val="22"/>
        </w:rPr>
        <w:t xml:space="preserve"> </w:t>
      </w:r>
      <w:r w:rsidRPr="001612F7">
        <w:rPr>
          <w:spacing w:val="5"/>
          <w:sz w:val="22"/>
          <w:szCs w:val="22"/>
        </w:rPr>
        <w:t>%</w:t>
      </w:r>
      <w:r w:rsidRPr="001612F7">
        <w:rPr>
          <w:b/>
          <w:spacing w:val="5"/>
          <w:sz w:val="22"/>
          <w:szCs w:val="22"/>
        </w:rPr>
        <w:t xml:space="preserve"> </w:t>
      </w:r>
      <w:r w:rsidRPr="001612F7">
        <w:rPr>
          <w:spacing w:val="5"/>
          <w:sz w:val="22"/>
          <w:szCs w:val="22"/>
        </w:rPr>
        <w:t>wartości dane</w:t>
      </w:r>
      <w:r w:rsidR="007E0ED3" w:rsidRPr="001612F7">
        <w:rPr>
          <w:spacing w:val="5"/>
          <w:sz w:val="22"/>
          <w:szCs w:val="22"/>
        </w:rPr>
        <w:t xml:space="preserve">go Zamówienia, </w:t>
      </w:r>
      <w:r w:rsidRPr="001612F7">
        <w:rPr>
          <w:spacing w:val="5"/>
          <w:sz w:val="22"/>
          <w:szCs w:val="22"/>
        </w:rPr>
        <w:t xml:space="preserve">za każdy </w:t>
      </w:r>
      <w:r w:rsidR="007C49CF" w:rsidRPr="001612F7">
        <w:rPr>
          <w:spacing w:val="5"/>
          <w:sz w:val="22"/>
          <w:szCs w:val="22"/>
        </w:rPr>
        <w:t xml:space="preserve">rozpoczęty </w:t>
      </w:r>
      <w:r w:rsidRPr="001612F7">
        <w:rPr>
          <w:spacing w:val="5"/>
          <w:sz w:val="22"/>
          <w:szCs w:val="22"/>
        </w:rPr>
        <w:t xml:space="preserve">dzień </w:t>
      </w:r>
      <w:r w:rsidR="00E51A95" w:rsidRPr="001612F7">
        <w:rPr>
          <w:spacing w:val="5"/>
          <w:sz w:val="22"/>
          <w:szCs w:val="22"/>
        </w:rPr>
        <w:t>opóźnienia</w:t>
      </w:r>
      <w:r w:rsidR="002904CF" w:rsidRPr="001612F7">
        <w:rPr>
          <w:spacing w:val="5"/>
          <w:sz w:val="22"/>
          <w:szCs w:val="22"/>
        </w:rPr>
        <w:t>.</w:t>
      </w:r>
    </w:p>
    <w:p w14:paraId="324CD058" w14:textId="221AFDD9" w:rsidR="00AA4A4E" w:rsidRPr="001612F7" w:rsidRDefault="00AA4A4E" w:rsidP="001D58B4">
      <w:pPr>
        <w:numPr>
          <w:ilvl w:val="3"/>
          <w:numId w:val="2"/>
        </w:numPr>
        <w:tabs>
          <w:tab w:val="num" w:pos="397"/>
          <w:tab w:val="num" w:pos="426"/>
        </w:tabs>
        <w:autoSpaceDE/>
        <w:spacing w:line="360" w:lineRule="auto"/>
        <w:ind w:left="397" w:hanging="397"/>
        <w:jc w:val="both"/>
        <w:rPr>
          <w:spacing w:val="5"/>
          <w:sz w:val="22"/>
          <w:szCs w:val="22"/>
        </w:rPr>
      </w:pPr>
      <w:r w:rsidRPr="001612F7">
        <w:rPr>
          <w:spacing w:val="5"/>
          <w:sz w:val="22"/>
          <w:szCs w:val="22"/>
        </w:rPr>
        <w:t xml:space="preserve">W razie </w:t>
      </w:r>
      <w:r w:rsidR="000226D2" w:rsidRPr="001612F7">
        <w:rPr>
          <w:spacing w:val="5"/>
          <w:sz w:val="22"/>
          <w:szCs w:val="22"/>
        </w:rPr>
        <w:t xml:space="preserve">zwłoki </w:t>
      </w:r>
      <w:r w:rsidRPr="001612F7">
        <w:rPr>
          <w:spacing w:val="5"/>
          <w:sz w:val="22"/>
          <w:szCs w:val="22"/>
        </w:rPr>
        <w:t xml:space="preserve">w </w:t>
      </w:r>
      <w:r w:rsidRPr="001612F7">
        <w:rPr>
          <w:sz w:val="22"/>
          <w:szCs w:val="22"/>
        </w:rPr>
        <w:t>uzupełnieniu braków ilościowych</w:t>
      </w:r>
      <w:r w:rsidR="000226D2" w:rsidRPr="001612F7">
        <w:rPr>
          <w:sz w:val="22"/>
          <w:szCs w:val="22"/>
        </w:rPr>
        <w:t xml:space="preserve"> i zwłoki</w:t>
      </w:r>
      <w:r w:rsidR="006936C1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w </w:t>
      </w:r>
      <w:r w:rsidRPr="001612F7">
        <w:rPr>
          <w:spacing w:val="5"/>
          <w:sz w:val="22"/>
          <w:szCs w:val="22"/>
        </w:rPr>
        <w:t xml:space="preserve">dostawie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5A336A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5A336A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5A336A" w:rsidRPr="001612F7">
        <w:rPr>
          <w:spacing w:val="5"/>
          <w:sz w:val="22"/>
          <w:szCs w:val="22"/>
        </w:rPr>
        <w:t xml:space="preserve"> </w:t>
      </w:r>
      <w:r w:rsidRPr="001612F7">
        <w:rPr>
          <w:spacing w:val="5"/>
          <w:sz w:val="22"/>
          <w:szCs w:val="22"/>
        </w:rPr>
        <w:t>wolnego od wad w miejsce wadliwego</w:t>
      </w:r>
      <w:r w:rsidR="007E0ED3" w:rsidRPr="001612F7">
        <w:rPr>
          <w:spacing w:val="5"/>
          <w:sz w:val="22"/>
          <w:szCs w:val="22"/>
        </w:rPr>
        <w:t>,</w:t>
      </w:r>
      <w:r w:rsidRPr="001612F7">
        <w:rPr>
          <w:spacing w:val="5"/>
          <w:sz w:val="22"/>
          <w:szCs w:val="22"/>
        </w:rPr>
        <w:t xml:space="preserve"> Zamawiający , Zamawiający ma prawo naliczyć karę umowną w wysokości </w:t>
      </w:r>
      <w:r w:rsidR="00B76CA9" w:rsidRPr="001612F7">
        <w:rPr>
          <w:spacing w:val="5"/>
          <w:sz w:val="22"/>
          <w:szCs w:val="22"/>
        </w:rPr>
        <w:t>0,5</w:t>
      </w:r>
      <w:r w:rsidR="00203AED" w:rsidRPr="001612F7">
        <w:rPr>
          <w:spacing w:val="5"/>
          <w:sz w:val="22"/>
          <w:szCs w:val="22"/>
        </w:rPr>
        <w:t xml:space="preserve"> </w:t>
      </w:r>
      <w:r w:rsidRPr="001612F7">
        <w:rPr>
          <w:spacing w:val="5"/>
          <w:sz w:val="22"/>
          <w:szCs w:val="22"/>
        </w:rPr>
        <w:t>%</w:t>
      </w:r>
      <w:r w:rsidRPr="001612F7">
        <w:rPr>
          <w:b/>
          <w:spacing w:val="5"/>
          <w:sz w:val="22"/>
          <w:szCs w:val="22"/>
        </w:rPr>
        <w:t xml:space="preserve"> </w:t>
      </w:r>
      <w:r w:rsidRPr="001612F7">
        <w:rPr>
          <w:spacing w:val="5"/>
          <w:sz w:val="22"/>
          <w:szCs w:val="22"/>
        </w:rPr>
        <w:t>wartości dane</w:t>
      </w:r>
      <w:r w:rsidR="007E0ED3" w:rsidRPr="001612F7">
        <w:rPr>
          <w:spacing w:val="5"/>
          <w:sz w:val="22"/>
          <w:szCs w:val="22"/>
        </w:rPr>
        <w:t>go Zamówienia,</w:t>
      </w:r>
      <w:r w:rsidRPr="001612F7">
        <w:rPr>
          <w:spacing w:val="5"/>
          <w:sz w:val="22"/>
          <w:szCs w:val="22"/>
        </w:rPr>
        <w:t xml:space="preserve"> za każdy </w:t>
      </w:r>
      <w:r w:rsidR="007C49CF" w:rsidRPr="001612F7">
        <w:rPr>
          <w:spacing w:val="5"/>
          <w:sz w:val="22"/>
          <w:szCs w:val="22"/>
        </w:rPr>
        <w:t xml:space="preserve">rozpoczęty </w:t>
      </w:r>
      <w:r w:rsidRPr="001612F7">
        <w:rPr>
          <w:spacing w:val="5"/>
          <w:sz w:val="22"/>
          <w:szCs w:val="22"/>
        </w:rPr>
        <w:t xml:space="preserve">dzień </w:t>
      </w:r>
      <w:r w:rsidR="00E51A95" w:rsidRPr="001612F7">
        <w:rPr>
          <w:spacing w:val="5"/>
          <w:sz w:val="22"/>
          <w:szCs w:val="22"/>
        </w:rPr>
        <w:t xml:space="preserve"> opóźnienia</w:t>
      </w:r>
      <w:r w:rsidRPr="001612F7">
        <w:rPr>
          <w:spacing w:val="5"/>
          <w:sz w:val="22"/>
          <w:szCs w:val="22"/>
        </w:rPr>
        <w:t>.</w:t>
      </w:r>
    </w:p>
    <w:p w14:paraId="47E1A160" w14:textId="77777777" w:rsidR="00AA4A4E" w:rsidRPr="001612F7" w:rsidRDefault="00AA4A4E" w:rsidP="001D58B4">
      <w:pPr>
        <w:numPr>
          <w:ilvl w:val="3"/>
          <w:numId w:val="2"/>
        </w:numPr>
        <w:tabs>
          <w:tab w:val="num" w:pos="397"/>
          <w:tab w:val="num" w:pos="426"/>
        </w:tabs>
        <w:autoSpaceDE/>
        <w:spacing w:line="360" w:lineRule="auto"/>
        <w:ind w:left="397" w:hanging="39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W razie </w:t>
      </w:r>
      <w:r w:rsidR="00880F66" w:rsidRPr="001612F7">
        <w:rPr>
          <w:sz w:val="22"/>
          <w:szCs w:val="22"/>
        </w:rPr>
        <w:t xml:space="preserve">zwłoki </w:t>
      </w:r>
      <w:r w:rsidRPr="001612F7">
        <w:rPr>
          <w:sz w:val="22"/>
          <w:szCs w:val="22"/>
        </w:rPr>
        <w:t xml:space="preserve">Zamawiającego w odbiorze danej partii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5A336A" w:rsidRPr="001612F7">
        <w:rPr>
          <w:rFonts w:eastAsia="Calibri"/>
          <w:sz w:val="22"/>
          <w:szCs w:val="22"/>
          <w:lang w:eastAsia="en-US"/>
        </w:rPr>
        <w:t xml:space="preserve"> wod-</w:t>
      </w:r>
      <w:proofErr w:type="spellStart"/>
      <w:r w:rsidR="005A336A" w:rsidRPr="001612F7">
        <w:rPr>
          <w:rFonts w:eastAsia="Calibri"/>
          <w:sz w:val="22"/>
          <w:szCs w:val="22"/>
          <w:lang w:eastAsia="en-US"/>
        </w:rPr>
        <w:t>kan</w:t>
      </w:r>
      <w:proofErr w:type="spellEnd"/>
      <w:r w:rsidR="005A336A" w:rsidRPr="001612F7">
        <w:rPr>
          <w:sz w:val="22"/>
          <w:szCs w:val="22"/>
        </w:rPr>
        <w:t xml:space="preserve"> </w:t>
      </w:r>
      <w:r w:rsidR="007E0ED3" w:rsidRPr="001612F7">
        <w:rPr>
          <w:sz w:val="22"/>
          <w:szCs w:val="22"/>
        </w:rPr>
        <w:t xml:space="preserve">dostarczonej zgodnie z Zamówieniem, </w:t>
      </w:r>
      <w:r w:rsidRPr="001612F7">
        <w:rPr>
          <w:sz w:val="22"/>
          <w:szCs w:val="22"/>
        </w:rPr>
        <w:t>z wyłącznych przyczyn leżących po jego stronie</w:t>
      </w:r>
      <w:r w:rsidR="00A369EB" w:rsidRPr="001612F7">
        <w:rPr>
          <w:sz w:val="22"/>
          <w:szCs w:val="22"/>
        </w:rPr>
        <w:t>,</w:t>
      </w:r>
      <w:r w:rsidRPr="001612F7">
        <w:rPr>
          <w:sz w:val="22"/>
          <w:szCs w:val="22"/>
        </w:rPr>
        <w:t xml:space="preserve"> Wykonawca może żądać od Zamawiając</w:t>
      </w:r>
      <w:r w:rsidR="007F0B26" w:rsidRPr="001612F7">
        <w:rPr>
          <w:sz w:val="22"/>
          <w:szCs w:val="22"/>
        </w:rPr>
        <w:t xml:space="preserve">ego kar umownych </w:t>
      </w:r>
      <w:r w:rsidR="007E0ED3" w:rsidRPr="001612F7">
        <w:rPr>
          <w:sz w:val="22"/>
          <w:szCs w:val="22"/>
        </w:rPr>
        <w:t>w</w:t>
      </w:r>
      <w:r w:rsidR="007F0B26" w:rsidRPr="001612F7">
        <w:rPr>
          <w:sz w:val="22"/>
          <w:szCs w:val="22"/>
        </w:rPr>
        <w:t xml:space="preserve"> wysokości </w:t>
      </w:r>
      <w:r w:rsidR="00B76CA9" w:rsidRPr="001612F7">
        <w:rPr>
          <w:sz w:val="22"/>
          <w:szCs w:val="22"/>
        </w:rPr>
        <w:t>0,5</w:t>
      </w:r>
      <w:r w:rsidR="007F0B26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% wartości </w:t>
      </w:r>
      <w:r w:rsidRPr="001612F7">
        <w:rPr>
          <w:spacing w:val="5"/>
          <w:sz w:val="22"/>
          <w:szCs w:val="22"/>
        </w:rPr>
        <w:t>dane</w:t>
      </w:r>
      <w:r w:rsidR="007E0ED3" w:rsidRPr="001612F7">
        <w:rPr>
          <w:spacing w:val="5"/>
          <w:sz w:val="22"/>
          <w:szCs w:val="22"/>
        </w:rPr>
        <w:t>go Zamówienia,</w:t>
      </w:r>
      <w:r w:rsidRPr="001612F7">
        <w:rPr>
          <w:spacing w:val="5"/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za każdy </w:t>
      </w:r>
      <w:r w:rsidR="007C49CF" w:rsidRPr="001612F7">
        <w:rPr>
          <w:sz w:val="22"/>
          <w:szCs w:val="22"/>
        </w:rPr>
        <w:t xml:space="preserve">rozpoczęty </w:t>
      </w:r>
      <w:r w:rsidRPr="001612F7">
        <w:rPr>
          <w:sz w:val="22"/>
          <w:szCs w:val="22"/>
        </w:rPr>
        <w:t xml:space="preserve">dzień </w:t>
      </w:r>
      <w:r w:rsidR="00E51A95" w:rsidRPr="001612F7">
        <w:rPr>
          <w:sz w:val="22"/>
          <w:szCs w:val="22"/>
        </w:rPr>
        <w:t>opóźnienia</w:t>
      </w:r>
      <w:r w:rsidRPr="001612F7">
        <w:rPr>
          <w:sz w:val="22"/>
          <w:szCs w:val="22"/>
        </w:rPr>
        <w:t>.</w:t>
      </w:r>
    </w:p>
    <w:p w14:paraId="35F8BECF" w14:textId="77777777" w:rsidR="00AA4A4E" w:rsidRPr="001612F7" w:rsidRDefault="00AA4A4E" w:rsidP="001D58B4">
      <w:pPr>
        <w:numPr>
          <w:ilvl w:val="3"/>
          <w:numId w:val="2"/>
        </w:numPr>
        <w:tabs>
          <w:tab w:val="num" w:pos="397"/>
          <w:tab w:val="num" w:pos="426"/>
        </w:tabs>
        <w:autoSpaceDE/>
        <w:spacing w:line="360" w:lineRule="auto"/>
        <w:ind w:left="397" w:hanging="39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Roszczenia o zapłatę należnych kar umownych nie będą pozbawiać Stron prawa żądania zapłaty odszkodowania uzupełniającego na zasadach ogólnych, jeżeli wysokość szkody przekroczy wysokość zastrzeżonej kary umownej.</w:t>
      </w:r>
    </w:p>
    <w:p w14:paraId="22BCEA5C" w14:textId="77777777" w:rsidR="00AA4A4E" w:rsidRPr="001612F7" w:rsidRDefault="00AA4A4E" w:rsidP="001D58B4">
      <w:pPr>
        <w:numPr>
          <w:ilvl w:val="3"/>
          <w:numId w:val="2"/>
        </w:numPr>
        <w:tabs>
          <w:tab w:val="num" w:pos="397"/>
          <w:tab w:val="num" w:pos="426"/>
        </w:tabs>
        <w:autoSpaceDE/>
        <w:spacing w:line="360" w:lineRule="auto"/>
        <w:ind w:left="397" w:hanging="39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Naliczone Wykonawcy kary umowne mogą być potrącane z jego wynagrodzenia.</w:t>
      </w:r>
    </w:p>
    <w:p w14:paraId="4477991F" w14:textId="77777777" w:rsidR="00AA4A4E" w:rsidRPr="001612F7" w:rsidRDefault="00AA4A4E" w:rsidP="001D58B4">
      <w:pPr>
        <w:numPr>
          <w:ilvl w:val="3"/>
          <w:numId w:val="2"/>
        </w:numPr>
        <w:tabs>
          <w:tab w:val="num" w:pos="397"/>
          <w:tab w:val="num" w:pos="426"/>
        </w:tabs>
        <w:autoSpaceDE/>
        <w:spacing w:line="360" w:lineRule="auto"/>
        <w:ind w:left="397" w:hanging="39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W razie wystąpienia istotnej zmiany okoliczności powodującej, że wykonanie </w:t>
      </w:r>
      <w:r w:rsidR="00A369EB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 xml:space="preserve">nie leży </w:t>
      </w:r>
      <w:r w:rsidR="00DB4757" w:rsidRPr="001612F7">
        <w:rPr>
          <w:sz w:val="22"/>
          <w:szCs w:val="22"/>
        </w:rPr>
        <w:br/>
      </w:r>
      <w:r w:rsidRPr="001612F7">
        <w:rPr>
          <w:sz w:val="22"/>
          <w:szCs w:val="22"/>
        </w:rPr>
        <w:t xml:space="preserve">w interesie Zamawiającego, czego nie można było przewidzieć w chwili zawarcia </w:t>
      </w:r>
      <w:r w:rsidR="00A369EB" w:rsidRPr="001612F7">
        <w:rPr>
          <w:sz w:val="22"/>
          <w:szCs w:val="22"/>
        </w:rPr>
        <w:t>Umowy</w:t>
      </w:r>
      <w:r w:rsidRPr="001612F7">
        <w:rPr>
          <w:sz w:val="22"/>
          <w:szCs w:val="22"/>
        </w:rPr>
        <w:t xml:space="preserve">, Zamawiający może odstąpić od </w:t>
      </w:r>
      <w:r w:rsidR="00A369EB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 xml:space="preserve">w terminie </w:t>
      </w:r>
      <w:r w:rsidRPr="001612F7">
        <w:rPr>
          <w:b/>
          <w:sz w:val="22"/>
          <w:szCs w:val="22"/>
        </w:rPr>
        <w:t>30 dni</w:t>
      </w:r>
      <w:r w:rsidRPr="001612F7">
        <w:rPr>
          <w:sz w:val="22"/>
          <w:szCs w:val="22"/>
        </w:rPr>
        <w:t xml:space="preserve"> od powzięcia wiadomości o powyższych okolicznościach. W takim przypadku Wykonawca może żądać jedynie wynagrodzenia należnego mu z tytułu wykonania części </w:t>
      </w:r>
      <w:r w:rsidR="00A369EB" w:rsidRPr="001612F7">
        <w:rPr>
          <w:sz w:val="22"/>
          <w:szCs w:val="22"/>
        </w:rPr>
        <w:t>Umowy</w:t>
      </w:r>
      <w:r w:rsidRPr="001612F7">
        <w:rPr>
          <w:sz w:val="22"/>
          <w:szCs w:val="22"/>
        </w:rPr>
        <w:t>.</w:t>
      </w:r>
    </w:p>
    <w:p w14:paraId="3B3A21F7" w14:textId="77777777" w:rsidR="00880F66" w:rsidRPr="001612F7" w:rsidRDefault="00AA4A4E" w:rsidP="001D58B4">
      <w:pPr>
        <w:pStyle w:val="Default"/>
        <w:numPr>
          <w:ilvl w:val="3"/>
          <w:numId w:val="2"/>
        </w:numPr>
        <w:spacing w:after="0" w:line="360" w:lineRule="auto"/>
        <w:ind w:left="426" w:hanging="426"/>
        <w:rPr>
          <w:sz w:val="22"/>
          <w:szCs w:val="22"/>
        </w:rPr>
      </w:pPr>
      <w:r w:rsidRPr="001612F7">
        <w:rPr>
          <w:sz w:val="22"/>
          <w:szCs w:val="22"/>
        </w:rPr>
        <w:t xml:space="preserve">W przypadku odstąpienia od </w:t>
      </w:r>
      <w:r w:rsidR="00A369EB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 xml:space="preserve">z przyczyn </w:t>
      </w:r>
      <w:r w:rsidR="007E0ED3" w:rsidRPr="001612F7">
        <w:rPr>
          <w:sz w:val="22"/>
          <w:szCs w:val="22"/>
        </w:rPr>
        <w:t xml:space="preserve">określonych w § </w:t>
      </w:r>
      <w:r w:rsidR="000226D2" w:rsidRPr="001612F7">
        <w:rPr>
          <w:sz w:val="22"/>
          <w:szCs w:val="22"/>
        </w:rPr>
        <w:t>10</w:t>
      </w:r>
      <w:r w:rsidR="007E0ED3" w:rsidRPr="001612F7">
        <w:rPr>
          <w:sz w:val="22"/>
          <w:szCs w:val="22"/>
        </w:rPr>
        <w:t xml:space="preserve"> Umowy</w:t>
      </w:r>
      <w:r w:rsidRPr="001612F7">
        <w:rPr>
          <w:sz w:val="22"/>
          <w:szCs w:val="22"/>
        </w:rPr>
        <w:t xml:space="preserve">, Zamawiający może żądać od Wykonawcy kar umownych w wysokości </w:t>
      </w:r>
      <w:r w:rsidR="002904CF" w:rsidRPr="001612F7">
        <w:rPr>
          <w:sz w:val="22"/>
          <w:szCs w:val="22"/>
        </w:rPr>
        <w:t>10</w:t>
      </w:r>
      <w:r w:rsidR="00A369EB" w:rsidRPr="001612F7">
        <w:rPr>
          <w:sz w:val="22"/>
          <w:szCs w:val="22"/>
        </w:rPr>
        <w:t>,0</w:t>
      </w:r>
      <w:r w:rsidRPr="001612F7">
        <w:rPr>
          <w:sz w:val="22"/>
          <w:szCs w:val="22"/>
        </w:rPr>
        <w:t xml:space="preserve"> % </w:t>
      </w:r>
      <w:r w:rsidR="007E0ED3" w:rsidRPr="001612F7">
        <w:rPr>
          <w:sz w:val="22"/>
          <w:szCs w:val="22"/>
        </w:rPr>
        <w:t xml:space="preserve">kwoty </w:t>
      </w:r>
      <w:r w:rsidRPr="001612F7">
        <w:rPr>
          <w:sz w:val="22"/>
          <w:szCs w:val="22"/>
        </w:rPr>
        <w:t xml:space="preserve"> netto określone</w:t>
      </w:r>
      <w:r w:rsidR="007E0ED3" w:rsidRPr="001612F7">
        <w:rPr>
          <w:sz w:val="22"/>
          <w:szCs w:val="22"/>
        </w:rPr>
        <w:t xml:space="preserve">j </w:t>
      </w:r>
      <w:r w:rsidRPr="001612F7">
        <w:rPr>
          <w:sz w:val="22"/>
          <w:szCs w:val="22"/>
        </w:rPr>
        <w:t xml:space="preserve">w § </w:t>
      </w:r>
      <w:r w:rsidR="000226D2" w:rsidRPr="001612F7">
        <w:rPr>
          <w:sz w:val="22"/>
          <w:szCs w:val="22"/>
        </w:rPr>
        <w:t>7</w:t>
      </w:r>
      <w:r w:rsidRPr="001612F7">
        <w:rPr>
          <w:sz w:val="22"/>
          <w:szCs w:val="22"/>
        </w:rPr>
        <w:t xml:space="preserve"> ust.1 </w:t>
      </w:r>
      <w:r w:rsidR="00A369EB" w:rsidRPr="001612F7">
        <w:rPr>
          <w:sz w:val="22"/>
          <w:szCs w:val="22"/>
        </w:rPr>
        <w:t>Umowy</w:t>
      </w:r>
      <w:r w:rsidRPr="001612F7">
        <w:rPr>
          <w:sz w:val="22"/>
          <w:szCs w:val="22"/>
        </w:rPr>
        <w:t>.</w:t>
      </w:r>
      <w:r w:rsidR="00880F66" w:rsidRPr="001612F7">
        <w:rPr>
          <w:rFonts w:eastAsia="Arial"/>
          <w:sz w:val="22"/>
          <w:szCs w:val="22"/>
          <w:lang w:eastAsia="en-US"/>
        </w:rPr>
        <w:t xml:space="preserve"> </w:t>
      </w:r>
    </w:p>
    <w:p w14:paraId="4035C331" w14:textId="77777777" w:rsidR="00880F66" w:rsidRPr="001612F7" w:rsidRDefault="00880F66" w:rsidP="001D58B4">
      <w:pPr>
        <w:pStyle w:val="Default"/>
        <w:numPr>
          <w:ilvl w:val="3"/>
          <w:numId w:val="2"/>
        </w:numPr>
        <w:spacing w:after="0" w:line="360" w:lineRule="auto"/>
        <w:ind w:left="426" w:hanging="426"/>
        <w:rPr>
          <w:sz w:val="22"/>
          <w:szCs w:val="22"/>
        </w:rPr>
      </w:pPr>
      <w:r w:rsidRPr="001612F7">
        <w:rPr>
          <w:rFonts w:eastAsia="Arial"/>
          <w:sz w:val="22"/>
          <w:szCs w:val="22"/>
          <w:lang w:eastAsia="en-US"/>
        </w:rPr>
        <w:t xml:space="preserve">Maksymalna </w:t>
      </w:r>
      <w:r w:rsidRPr="001612F7">
        <w:rPr>
          <w:sz w:val="22"/>
          <w:szCs w:val="22"/>
        </w:rPr>
        <w:t>suma kar umownych, których mogą dochodzić Strony na podstawie niniejszej Umowy nie może przekroczyć 20% wynagrodzenia o którym mowa w  § 7 umowy.</w:t>
      </w:r>
    </w:p>
    <w:p w14:paraId="698E0D0F" w14:textId="77777777" w:rsidR="00880F66" w:rsidRPr="001612F7" w:rsidRDefault="00880F66" w:rsidP="001D58B4">
      <w:pPr>
        <w:tabs>
          <w:tab w:val="num" w:pos="720"/>
        </w:tabs>
        <w:autoSpaceDE/>
        <w:autoSpaceDN/>
        <w:spacing w:line="360" w:lineRule="auto"/>
        <w:ind w:left="426" w:hanging="426"/>
        <w:jc w:val="both"/>
        <w:rPr>
          <w:sz w:val="22"/>
          <w:szCs w:val="22"/>
        </w:rPr>
      </w:pPr>
    </w:p>
    <w:p w14:paraId="0997E5A0" w14:textId="77777777" w:rsidR="00C36892" w:rsidRPr="001612F7" w:rsidRDefault="00C36892" w:rsidP="001D58B4">
      <w:pPr>
        <w:keepNext/>
        <w:spacing w:after="120" w:line="360" w:lineRule="auto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ODSTĄPIENIE OD UMOWY</w:t>
      </w:r>
    </w:p>
    <w:p w14:paraId="2350D131" w14:textId="77777777" w:rsidR="00C36892" w:rsidRPr="001612F7" w:rsidRDefault="00C36892" w:rsidP="001D58B4">
      <w:pPr>
        <w:keepNext/>
        <w:spacing w:after="120" w:line="360" w:lineRule="auto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§ </w:t>
      </w:r>
      <w:r w:rsidR="000226D2" w:rsidRPr="001612F7">
        <w:rPr>
          <w:b/>
          <w:sz w:val="22"/>
          <w:szCs w:val="22"/>
        </w:rPr>
        <w:t>10</w:t>
      </w:r>
    </w:p>
    <w:p w14:paraId="6E7602C4" w14:textId="1611F08D" w:rsidR="00C36892" w:rsidRPr="001612F7" w:rsidRDefault="00C36892" w:rsidP="001D58B4">
      <w:pPr>
        <w:pStyle w:val="Nagwek4"/>
        <w:spacing w:before="240" w:line="360" w:lineRule="auto"/>
        <w:ind w:right="0"/>
        <w:jc w:val="both"/>
        <w:rPr>
          <w:b w:val="0"/>
          <w:sz w:val="22"/>
          <w:szCs w:val="22"/>
        </w:rPr>
      </w:pPr>
      <w:r w:rsidRPr="001612F7">
        <w:rPr>
          <w:b w:val="0"/>
          <w:sz w:val="22"/>
          <w:szCs w:val="22"/>
        </w:rPr>
        <w:t xml:space="preserve">Zamawiający jest uprawniony do odstąpienia od niniejszej Umowy bez zachowania okresu wypowiedzenia w niżej wymienionych przypadkach, przy czym prawo to Zamawiający może wykonywać w </w:t>
      </w:r>
      <w:r w:rsidR="00E61C97" w:rsidRPr="001612F7">
        <w:rPr>
          <w:b w:val="0"/>
          <w:sz w:val="22"/>
          <w:szCs w:val="22"/>
        </w:rPr>
        <w:t>terminie do dnia 3</w:t>
      </w:r>
      <w:r w:rsidR="00011F6C">
        <w:rPr>
          <w:b w:val="0"/>
          <w:sz w:val="22"/>
          <w:szCs w:val="22"/>
        </w:rPr>
        <w:t xml:space="preserve">0 czerwca 2026 roku </w:t>
      </w:r>
      <w:r w:rsidRPr="001612F7">
        <w:rPr>
          <w:b w:val="0"/>
          <w:sz w:val="22"/>
          <w:szCs w:val="22"/>
        </w:rPr>
        <w:t xml:space="preserve"> : </w:t>
      </w:r>
    </w:p>
    <w:p w14:paraId="4054FB5C" w14:textId="77777777" w:rsidR="007E0ED3" w:rsidRPr="001612F7" w:rsidRDefault="00C36892" w:rsidP="001D58B4">
      <w:pPr>
        <w:pStyle w:val="Nagwek4"/>
        <w:numPr>
          <w:ilvl w:val="3"/>
          <w:numId w:val="23"/>
        </w:numPr>
        <w:tabs>
          <w:tab w:val="clear" w:pos="2880"/>
        </w:tabs>
        <w:spacing w:before="0" w:after="0" w:line="360" w:lineRule="auto"/>
        <w:ind w:left="425" w:right="0" w:hanging="357"/>
        <w:jc w:val="both"/>
        <w:rPr>
          <w:b w:val="0"/>
          <w:sz w:val="22"/>
          <w:szCs w:val="22"/>
        </w:rPr>
      </w:pPr>
      <w:r w:rsidRPr="001612F7">
        <w:rPr>
          <w:b w:val="0"/>
          <w:sz w:val="22"/>
          <w:szCs w:val="22"/>
        </w:rPr>
        <w:t xml:space="preserve">Wykonawca dwukrotnie dostarczył  </w:t>
      </w:r>
      <w:r w:rsidRPr="001612F7">
        <w:rPr>
          <w:rFonts w:eastAsia="Calibri"/>
          <w:b w:val="0"/>
          <w:sz w:val="22"/>
          <w:szCs w:val="22"/>
          <w:lang w:eastAsia="en-US"/>
        </w:rPr>
        <w:t>armaturę wod-</w:t>
      </w:r>
      <w:proofErr w:type="spellStart"/>
      <w:r w:rsidRPr="001612F7">
        <w:rPr>
          <w:rFonts w:eastAsia="Calibri"/>
          <w:b w:val="0"/>
          <w:sz w:val="22"/>
          <w:szCs w:val="22"/>
          <w:lang w:eastAsia="en-US"/>
        </w:rPr>
        <w:t>kan</w:t>
      </w:r>
      <w:proofErr w:type="spellEnd"/>
      <w:r w:rsidRPr="001612F7">
        <w:rPr>
          <w:b w:val="0"/>
          <w:sz w:val="22"/>
          <w:szCs w:val="22"/>
        </w:rPr>
        <w:t xml:space="preserve"> niezgodnie z Zamówieniem,</w:t>
      </w:r>
    </w:p>
    <w:p w14:paraId="173BD077" w14:textId="77777777" w:rsidR="00C36892" w:rsidRPr="001612F7" w:rsidRDefault="00C36892" w:rsidP="001D58B4">
      <w:pPr>
        <w:numPr>
          <w:ilvl w:val="0"/>
          <w:numId w:val="23"/>
        </w:numPr>
        <w:tabs>
          <w:tab w:val="clear" w:pos="720"/>
          <w:tab w:val="num" w:pos="-993"/>
        </w:tabs>
        <w:spacing w:line="360" w:lineRule="auto"/>
        <w:ind w:left="425" w:hanging="35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Wykonawca dwukrotnie przekroczył termin dostawy określony w § 4 ust.1 powyżej,</w:t>
      </w:r>
    </w:p>
    <w:p w14:paraId="6CB9291D" w14:textId="77777777" w:rsidR="00272A6B" w:rsidRPr="001612F7" w:rsidRDefault="00C36892" w:rsidP="001D58B4">
      <w:pPr>
        <w:numPr>
          <w:ilvl w:val="0"/>
          <w:numId w:val="23"/>
        </w:numPr>
        <w:tabs>
          <w:tab w:val="clear" w:pos="720"/>
          <w:tab w:val="num" w:pos="-993"/>
        </w:tabs>
        <w:spacing w:line="360" w:lineRule="auto"/>
        <w:ind w:left="425" w:hanging="35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Wykonawca dwukrotnie przekroczył  termin załatwienia reklamacji określony w § </w:t>
      </w:r>
      <w:r w:rsidR="000226D2" w:rsidRPr="001612F7">
        <w:rPr>
          <w:sz w:val="22"/>
          <w:szCs w:val="22"/>
        </w:rPr>
        <w:t>8</w:t>
      </w:r>
      <w:r w:rsidRPr="001612F7">
        <w:rPr>
          <w:sz w:val="22"/>
          <w:szCs w:val="22"/>
        </w:rPr>
        <w:t xml:space="preserve"> ust.7 powyżej</w:t>
      </w:r>
      <w:r w:rsidR="00272A6B" w:rsidRPr="001612F7">
        <w:rPr>
          <w:sz w:val="22"/>
          <w:szCs w:val="22"/>
        </w:rPr>
        <w:t>.</w:t>
      </w:r>
    </w:p>
    <w:p w14:paraId="166B2D1B" w14:textId="77777777" w:rsidR="00272A6B" w:rsidRPr="001612F7" w:rsidRDefault="00272A6B" w:rsidP="001D58B4">
      <w:pPr>
        <w:spacing w:line="360" w:lineRule="auto"/>
        <w:ind w:left="66"/>
        <w:jc w:val="center"/>
        <w:rPr>
          <w:b/>
          <w:sz w:val="22"/>
          <w:szCs w:val="22"/>
        </w:rPr>
      </w:pPr>
    </w:p>
    <w:p w14:paraId="28AE2A1E" w14:textId="77777777" w:rsidR="00272A6B" w:rsidRPr="001612F7" w:rsidRDefault="00272A6B" w:rsidP="001D58B4">
      <w:pPr>
        <w:spacing w:line="360" w:lineRule="auto"/>
        <w:ind w:left="66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INFORMACJA RODO</w:t>
      </w:r>
    </w:p>
    <w:p w14:paraId="3C929B6A" w14:textId="77777777" w:rsidR="00C36892" w:rsidRPr="001612F7" w:rsidRDefault="00272A6B" w:rsidP="00AA3C8E">
      <w:pPr>
        <w:spacing w:line="360" w:lineRule="auto"/>
        <w:ind w:left="66"/>
        <w:jc w:val="center"/>
        <w:rPr>
          <w:sz w:val="22"/>
          <w:szCs w:val="22"/>
        </w:rPr>
      </w:pPr>
      <w:r w:rsidRPr="001612F7">
        <w:rPr>
          <w:b/>
          <w:sz w:val="22"/>
          <w:szCs w:val="22"/>
        </w:rPr>
        <w:t>§ 10</w:t>
      </w:r>
    </w:p>
    <w:p w14:paraId="5F60F52B" w14:textId="77777777" w:rsidR="00272A6B" w:rsidRPr="001612F7" w:rsidRDefault="00272A6B" w:rsidP="008837BE">
      <w:pPr>
        <w:numPr>
          <w:ilvl w:val="6"/>
          <w:numId w:val="24"/>
        </w:numPr>
        <w:tabs>
          <w:tab w:val="clear" w:pos="360"/>
          <w:tab w:val="num" w:pos="-1418"/>
          <w:tab w:val="num" w:pos="66"/>
        </w:tabs>
        <w:autoSpaceDE/>
        <w:autoSpaceDN/>
        <w:spacing w:after="120" w:line="360" w:lineRule="auto"/>
        <w:ind w:left="426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Każda ze Stron oświadcza, że jest administratorem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danych osobowych osób, wskazanych w Umowie, jako osoby kontaktowe lub odpowiedzialne za realizację poszczególnych zadań wynikających z Umowy.</w:t>
      </w:r>
    </w:p>
    <w:p w14:paraId="25AA4D49" w14:textId="77777777" w:rsidR="00C36892" w:rsidRPr="001612F7" w:rsidRDefault="00272A6B" w:rsidP="008837BE">
      <w:pPr>
        <w:numPr>
          <w:ilvl w:val="6"/>
          <w:numId w:val="24"/>
        </w:numPr>
        <w:tabs>
          <w:tab w:val="clear" w:pos="360"/>
          <w:tab w:val="num" w:pos="-1418"/>
          <w:tab w:val="num" w:pos="66"/>
        </w:tabs>
        <w:autoSpaceDE/>
        <w:autoSpaceDN/>
        <w:spacing w:after="120" w:line="360" w:lineRule="auto"/>
        <w:ind w:left="426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Każda ze Stron zobowiązuje się zrealizować w imieniu drugiej Strony obowiązek informacyjny, wobec wskazanych przez siebie osób, o których mowa w ust.</w:t>
      </w:r>
      <w:r w:rsidRPr="001612F7">
        <w:rPr>
          <w:color w:val="000000"/>
          <w:sz w:val="22"/>
          <w:szCs w:val="22"/>
        </w:rPr>
        <w:t xml:space="preserve"> 1 powyżej, </w:t>
      </w:r>
      <w:r w:rsidRPr="001612F7">
        <w:rPr>
          <w:sz w:val="22"/>
          <w:szCs w:val="22"/>
        </w:rPr>
        <w:t xml:space="preserve">w tym poinformować je o udostępnieniu ich danych drugiej Stronie. </w:t>
      </w:r>
    </w:p>
    <w:p w14:paraId="1163BB1F" w14:textId="77777777" w:rsidR="00AA4A4E" w:rsidRPr="001612F7" w:rsidRDefault="00AA4A4E" w:rsidP="001D58B4">
      <w:pPr>
        <w:pStyle w:val="Nagwek4"/>
        <w:spacing w:before="240" w:line="360" w:lineRule="auto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POSTANOWIENIA  KOŃCOWE</w:t>
      </w:r>
    </w:p>
    <w:p w14:paraId="3A0E4052" w14:textId="77777777" w:rsidR="00AA4A4E" w:rsidRPr="001612F7" w:rsidRDefault="00AA4A4E" w:rsidP="001D58B4">
      <w:pPr>
        <w:keepNext/>
        <w:spacing w:line="360" w:lineRule="auto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§ </w:t>
      </w:r>
      <w:r w:rsidR="00272A6B" w:rsidRPr="001612F7">
        <w:rPr>
          <w:b/>
          <w:sz w:val="22"/>
          <w:szCs w:val="22"/>
        </w:rPr>
        <w:t>11</w:t>
      </w:r>
    </w:p>
    <w:p w14:paraId="4FC65C22" w14:textId="3935F542" w:rsidR="00AA4A4E" w:rsidRPr="00AA3C8E" w:rsidRDefault="00AA4A4E" w:rsidP="00AA3C8E">
      <w:pPr>
        <w:numPr>
          <w:ilvl w:val="6"/>
          <w:numId w:val="2"/>
        </w:numPr>
        <w:tabs>
          <w:tab w:val="clear" w:pos="5040"/>
        </w:tabs>
        <w:spacing w:line="360" w:lineRule="auto"/>
        <w:ind w:left="426"/>
        <w:rPr>
          <w:color w:val="000000"/>
          <w:sz w:val="22"/>
          <w:szCs w:val="22"/>
        </w:rPr>
      </w:pPr>
      <w:r w:rsidRPr="001612F7">
        <w:rPr>
          <w:sz w:val="22"/>
          <w:szCs w:val="22"/>
        </w:rPr>
        <w:t xml:space="preserve">Z ramienia Wykonawcy realizację zamówienia nadzorować będzie: </w:t>
      </w:r>
      <w:r w:rsidRPr="001612F7">
        <w:rPr>
          <w:sz w:val="22"/>
          <w:szCs w:val="22"/>
        </w:rPr>
        <w:tab/>
      </w:r>
      <w:r w:rsidRPr="001612F7">
        <w:rPr>
          <w:sz w:val="22"/>
          <w:szCs w:val="22"/>
        </w:rPr>
        <w:br/>
      </w:r>
      <w:r w:rsidR="00C348C7">
        <w:rPr>
          <w:color w:val="000000"/>
          <w:sz w:val="22"/>
          <w:szCs w:val="22"/>
        </w:rPr>
        <w:t>……………………..</w:t>
      </w:r>
      <w:r w:rsidR="00AA3C8E">
        <w:rPr>
          <w:color w:val="000000"/>
          <w:sz w:val="22"/>
          <w:szCs w:val="22"/>
        </w:rPr>
        <w:t xml:space="preserve">, mail: </w:t>
      </w:r>
      <w:r w:rsidR="006936C1">
        <w:t>…………………….</w:t>
      </w:r>
      <w:r w:rsidR="00AA3C8E">
        <w:rPr>
          <w:color w:val="000000"/>
          <w:sz w:val="22"/>
          <w:szCs w:val="22"/>
        </w:rPr>
        <w:t xml:space="preserve"> </w:t>
      </w:r>
    </w:p>
    <w:p w14:paraId="07C97619" w14:textId="1F0E6C59" w:rsidR="00AA4A4E" w:rsidRPr="001612F7" w:rsidRDefault="00AA4A4E" w:rsidP="001D58B4">
      <w:pPr>
        <w:pStyle w:val="Akapitzlist"/>
        <w:numPr>
          <w:ilvl w:val="6"/>
          <w:numId w:val="2"/>
        </w:numPr>
        <w:tabs>
          <w:tab w:val="clear" w:pos="5040"/>
          <w:tab w:val="left" w:pos="-993"/>
        </w:tabs>
        <w:spacing w:after="0" w:line="360" w:lineRule="auto"/>
        <w:ind w:left="426"/>
        <w:jc w:val="both"/>
        <w:rPr>
          <w:rFonts w:ascii="Times New Roman" w:hAnsi="Times New Roman"/>
        </w:rPr>
      </w:pPr>
      <w:r w:rsidRPr="001612F7">
        <w:rPr>
          <w:rFonts w:ascii="Times New Roman" w:hAnsi="Times New Roman"/>
        </w:rPr>
        <w:t xml:space="preserve">Do zamawiania oraz odbioru towaru Zamawiający upoważnia: </w:t>
      </w:r>
      <w:r w:rsidRPr="001612F7">
        <w:rPr>
          <w:rFonts w:ascii="Times New Roman" w:hAnsi="Times New Roman"/>
        </w:rPr>
        <w:tab/>
      </w:r>
      <w:r w:rsidRPr="001612F7">
        <w:rPr>
          <w:rFonts w:ascii="Times New Roman" w:hAnsi="Times New Roman"/>
        </w:rPr>
        <w:br/>
      </w:r>
      <w:r w:rsidR="00512A06" w:rsidRPr="001612F7">
        <w:rPr>
          <w:rFonts w:ascii="Times New Roman" w:hAnsi="Times New Roman"/>
        </w:rPr>
        <w:t xml:space="preserve">Kierownik </w:t>
      </w:r>
      <w:r w:rsidR="001612F7">
        <w:rPr>
          <w:rFonts w:ascii="Times New Roman" w:hAnsi="Times New Roman"/>
        </w:rPr>
        <w:t>Zakładu Wodociągów,</w:t>
      </w:r>
      <w:r w:rsidR="00512A06" w:rsidRPr="001612F7">
        <w:rPr>
          <w:rFonts w:ascii="Times New Roman" w:hAnsi="Times New Roman"/>
        </w:rPr>
        <w:t xml:space="preserve"> mail: </w:t>
      </w:r>
      <w:hyperlink r:id="rId11" w:history="1">
        <w:r w:rsidR="001612F7" w:rsidRPr="00635CCC">
          <w:rPr>
            <w:rStyle w:val="Hipercze"/>
            <w:rFonts w:ascii="Times New Roman" w:hAnsi="Times New Roman"/>
          </w:rPr>
          <w:t>g.chrut@pgk.zyrardow.pl</w:t>
        </w:r>
      </w:hyperlink>
      <w:r w:rsidR="00512A06" w:rsidRPr="001612F7">
        <w:rPr>
          <w:rFonts w:ascii="Times New Roman" w:hAnsi="Times New Roman"/>
        </w:rPr>
        <w:t>, tel. 46 855 4</w:t>
      </w:r>
      <w:r w:rsidR="001612F7">
        <w:rPr>
          <w:rFonts w:ascii="Times New Roman" w:hAnsi="Times New Roman"/>
        </w:rPr>
        <w:t>2</w:t>
      </w:r>
      <w:r w:rsidR="00512A06" w:rsidRPr="001612F7">
        <w:rPr>
          <w:rFonts w:ascii="Times New Roman" w:hAnsi="Times New Roman"/>
        </w:rPr>
        <w:t xml:space="preserve"> </w:t>
      </w:r>
      <w:r w:rsidR="001612F7">
        <w:rPr>
          <w:rFonts w:ascii="Times New Roman" w:hAnsi="Times New Roman"/>
        </w:rPr>
        <w:t>01</w:t>
      </w:r>
      <w:r w:rsidR="00512A06" w:rsidRPr="001612F7">
        <w:rPr>
          <w:rFonts w:ascii="Times New Roman" w:hAnsi="Times New Roman"/>
        </w:rPr>
        <w:t>,</w:t>
      </w:r>
      <w:r w:rsidR="001612F7">
        <w:rPr>
          <w:rFonts w:ascii="Times New Roman" w:hAnsi="Times New Roman"/>
        </w:rPr>
        <w:t xml:space="preserve"> lub</w:t>
      </w:r>
      <w:r w:rsidR="00512A06" w:rsidRPr="001612F7">
        <w:rPr>
          <w:rFonts w:ascii="Times New Roman" w:hAnsi="Times New Roman"/>
        </w:rPr>
        <w:t xml:space="preserve"> </w:t>
      </w:r>
      <w:r w:rsidR="001612F7">
        <w:rPr>
          <w:rFonts w:ascii="Times New Roman" w:hAnsi="Times New Roman"/>
        </w:rPr>
        <w:t>606</w:t>
      </w:r>
      <w:r w:rsidR="00512A06" w:rsidRPr="001612F7">
        <w:rPr>
          <w:rFonts w:ascii="Times New Roman" w:hAnsi="Times New Roman"/>
        </w:rPr>
        <w:t> </w:t>
      </w:r>
      <w:r w:rsidR="001612F7">
        <w:rPr>
          <w:rFonts w:ascii="Times New Roman" w:hAnsi="Times New Roman"/>
        </w:rPr>
        <w:t>548</w:t>
      </w:r>
      <w:r w:rsidR="00B459D5">
        <w:rPr>
          <w:rFonts w:ascii="Times New Roman" w:hAnsi="Times New Roman"/>
        </w:rPr>
        <w:t> </w:t>
      </w:r>
      <w:r w:rsidR="001612F7">
        <w:rPr>
          <w:rFonts w:ascii="Times New Roman" w:hAnsi="Times New Roman"/>
        </w:rPr>
        <w:t>645</w:t>
      </w:r>
      <w:r w:rsidR="00B459D5">
        <w:rPr>
          <w:rFonts w:ascii="Times New Roman" w:hAnsi="Times New Roman"/>
        </w:rPr>
        <w:t xml:space="preserve">; Zastępca Kierownika zakładu wodociągów: Piotr Cuper </w:t>
      </w:r>
      <w:hyperlink r:id="rId12" w:history="1">
        <w:r w:rsidR="00B459D5" w:rsidRPr="00E87778">
          <w:rPr>
            <w:rStyle w:val="Hipercze"/>
            <w:rFonts w:ascii="Times New Roman" w:hAnsi="Times New Roman"/>
          </w:rPr>
          <w:t>p.cuper@pgk.zyrardow.pl</w:t>
        </w:r>
      </w:hyperlink>
      <w:r w:rsidR="00B459D5">
        <w:rPr>
          <w:rFonts w:ascii="Times New Roman" w:hAnsi="Times New Roman"/>
        </w:rPr>
        <w:t xml:space="preserve">; Mistrz ds. Kanalizacji: </w:t>
      </w:r>
      <w:r w:rsidR="006936C1">
        <w:rPr>
          <w:rFonts w:ascii="Times New Roman" w:hAnsi="Times New Roman"/>
        </w:rPr>
        <w:t xml:space="preserve">Mariusz Wysocki </w:t>
      </w:r>
      <w:hyperlink r:id="rId13" w:history="1">
        <w:r w:rsidR="006936C1" w:rsidRPr="004A22A0">
          <w:rPr>
            <w:rStyle w:val="Hipercze"/>
            <w:rFonts w:ascii="Times New Roman" w:hAnsi="Times New Roman"/>
          </w:rPr>
          <w:t>m.wysocki@pgk.zyrardow.pl</w:t>
        </w:r>
      </w:hyperlink>
      <w:r w:rsidR="006936C1">
        <w:rPr>
          <w:rFonts w:ascii="Times New Roman" w:hAnsi="Times New Roman"/>
        </w:rPr>
        <w:t xml:space="preserve"> 885-399-107</w:t>
      </w:r>
      <w:r w:rsidR="00B459D5">
        <w:rPr>
          <w:rFonts w:ascii="Times New Roman" w:hAnsi="Times New Roman"/>
        </w:rPr>
        <w:t xml:space="preserve">; </w:t>
      </w:r>
      <w:r w:rsidR="006936C1">
        <w:rPr>
          <w:rFonts w:ascii="Times New Roman" w:hAnsi="Times New Roman"/>
        </w:rPr>
        <w:t>Referent</w:t>
      </w:r>
      <w:r w:rsidR="00B459D5">
        <w:rPr>
          <w:rFonts w:ascii="Times New Roman" w:hAnsi="Times New Roman"/>
        </w:rPr>
        <w:t xml:space="preserve"> </w:t>
      </w:r>
      <w:r w:rsidR="006936C1">
        <w:rPr>
          <w:rFonts w:ascii="Times New Roman" w:hAnsi="Times New Roman"/>
        </w:rPr>
        <w:t>Kanalizacji Jaktorów</w:t>
      </w:r>
      <w:r w:rsidR="00B459D5">
        <w:rPr>
          <w:rFonts w:ascii="Times New Roman" w:hAnsi="Times New Roman"/>
        </w:rPr>
        <w:t xml:space="preserve">: </w:t>
      </w:r>
      <w:r w:rsidR="006936C1">
        <w:rPr>
          <w:rFonts w:ascii="Times New Roman" w:hAnsi="Times New Roman"/>
        </w:rPr>
        <w:t xml:space="preserve">Anna Stegienko </w:t>
      </w:r>
      <w:hyperlink r:id="rId14" w:history="1">
        <w:r w:rsidR="006936C1" w:rsidRPr="004A22A0">
          <w:rPr>
            <w:rStyle w:val="Hipercze"/>
            <w:rFonts w:ascii="Times New Roman" w:hAnsi="Times New Roman"/>
          </w:rPr>
          <w:t>a.stegienko@pgk.zyrardow.pl</w:t>
        </w:r>
      </w:hyperlink>
      <w:r w:rsidR="006936C1">
        <w:rPr>
          <w:rFonts w:ascii="Times New Roman" w:hAnsi="Times New Roman"/>
        </w:rPr>
        <w:t xml:space="preserve"> </w:t>
      </w:r>
      <w:r w:rsidR="00C348C7">
        <w:rPr>
          <w:rFonts w:ascii="Times New Roman" w:hAnsi="Times New Roman"/>
        </w:rPr>
        <w:t>607-388-411</w:t>
      </w:r>
    </w:p>
    <w:p w14:paraId="56C44637" w14:textId="77777777" w:rsidR="00C67BF2" w:rsidRPr="001612F7" w:rsidRDefault="00A369EB" w:rsidP="001D58B4">
      <w:pPr>
        <w:pStyle w:val="Tekstpodstawowywcity"/>
        <w:widowControl/>
        <w:numPr>
          <w:ilvl w:val="6"/>
          <w:numId w:val="2"/>
        </w:numPr>
        <w:tabs>
          <w:tab w:val="clear" w:pos="5040"/>
          <w:tab w:val="num" w:pos="-1134"/>
        </w:tabs>
        <w:autoSpaceDE w:val="0"/>
        <w:autoSpaceDN w:val="0"/>
        <w:spacing w:line="360" w:lineRule="auto"/>
        <w:ind w:left="426" w:right="70"/>
        <w:rPr>
          <w:sz w:val="22"/>
          <w:szCs w:val="22"/>
        </w:rPr>
      </w:pPr>
      <w:r w:rsidRPr="001612F7">
        <w:rPr>
          <w:sz w:val="22"/>
          <w:szCs w:val="22"/>
        </w:rPr>
        <w:t>Zmiana niniejszej Umowy może nastąpić wyłącznie w formie pisemnej, za zgodą obu Stron.</w:t>
      </w:r>
    </w:p>
    <w:p w14:paraId="42C6A178" w14:textId="77777777" w:rsidR="00C67BF2" w:rsidRPr="001612F7" w:rsidRDefault="00AA4A4E" w:rsidP="001D58B4">
      <w:pPr>
        <w:pStyle w:val="Tekstpodstawowywcity"/>
        <w:widowControl/>
        <w:numPr>
          <w:ilvl w:val="6"/>
          <w:numId w:val="2"/>
        </w:numPr>
        <w:tabs>
          <w:tab w:val="clear" w:pos="5040"/>
          <w:tab w:val="num" w:pos="-1134"/>
        </w:tabs>
        <w:autoSpaceDE w:val="0"/>
        <w:autoSpaceDN w:val="0"/>
        <w:spacing w:line="360" w:lineRule="auto"/>
        <w:ind w:left="426" w:right="70"/>
        <w:rPr>
          <w:sz w:val="22"/>
          <w:szCs w:val="22"/>
        </w:rPr>
      </w:pPr>
      <w:r w:rsidRPr="001612F7">
        <w:rPr>
          <w:sz w:val="22"/>
          <w:szCs w:val="22"/>
        </w:rPr>
        <w:t xml:space="preserve">W sprawach nieuregulowanych niniejszą umową mają zastosowanie przepisy </w:t>
      </w:r>
      <w:r w:rsidR="00D300F6" w:rsidRPr="001612F7">
        <w:rPr>
          <w:sz w:val="22"/>
          <w:szCs w:val="22"/>
        </w:rPr>
        <w:t>K</w:t>
      </w:r>
      <w:r w:rsidR="003F51F4" w:rsidRPr="001612F7">
        <w:rPr>
          <w:sz w:val="22"/>
          <w:szCs w:val="22"/>
        </w:rPr>
        <w:t xml:space="preserve">odeksu </w:t>
      </w:r>
      <w:r w:rsidR="00D300F6" w:rsidRPr="001612F7">
        <w:rPr>
          <w:sz w:val="22"/>
          <w:szCs w:val="22"/>
        </w:rPr>
        <w:t>C</w:t>
      </w:r>
      <w:r w:rsidRPr="001612F7">
        <w:rPr>
          <w:sz w:val="22"/>
          <w:szCs w:val="22"/>
        </w:rPr>
        <w:t>ywilnego.</w:t>
      </w:r>
    </w:p>
    <w:p w14:paraId="592D4B3D" w14:textId="77777777" w:rsidR="00A369EB" w:rsidRPr="001612F7" w:rsidRDefault="00A369EB" w:rsidP="001D58B4">
      <w:pPr>
        <w:pStyle w:val="Tekstpodstawowywcity"/>
        <w:widowControl/>
        <w:numPr>
          <w:ilvl w:val="6"/>
          <w:numId w:val="2"/>
        </w:numPr>
        <w:tabs>
          <w:tab w:val="clear" w:pos="5040"/>
          <w:tab w:val="num" w:pos="-1134"/>
        </w:tabs>
        <w:autoSpaceDE w:val="0"/>
        <w:autoSpaceDN w:val="0"/>
        <w:spacing w:line="360" w:lineRule="auto"/>
        <w:ind w:left="426" w:right="70"/>
        <w:rPr>
          <w:sz w:val="22"/>
          <w:szCs w:val="22"/>
        </w:rPr>
      </w:pPr>
      <w:r w:rsidRPr="001612F7">
        <w:rPr>
          <w:sz w:val="22"/>
          <w:szCs w:val="22"/>
        </w:rPr>
        <w:t>Ewentualne spory powstałe na tle realizacji niniejszej Umowy, po wyczerpaniu drogi polubownej rozpatrywane będą przez  sąd powszechny właściwy miejscowo dla siedziby Zamawiającego.</w:t>
      </w:r>
    </w:p>
    <w:p w14:paraId="39AC4A69" w14:textId="77777777" w:rsidR="00AA4A4E" w:rsidRPr="001612F7" w:rsidRDefault="00AA4A4E" w:rsidP="001D58B4">
      <w:pPr>
        <w:keepNext/>
        <w:spacing w:line="360" w:lineRule="auto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1</w:t>
      </w:r>
      <w:r w:rsidR="00272A6B" w:rsidRPr="001612F7">
        <w:rPr>
          <w:b/>
          <w:sz w:val="22"/>
          <w:szCs w:val="22"/>
        </w:rPr>
        <w:t>2</w:t>
      </w:r>
    </w:p>
    <w:p w14:paraId="21AF8386" w14:textId="77777777" w:rsidR="00AA4A4E" w:rsidRPr="001612F7" w:rsidRDefault="00AA4A4E" w:rsidP="001D58B4">
      <w:pPr>
        <w:pStyle w:val="Tekstpodstawowywcity"/>
        <w:spacing w:line="360" w:lineRule="auto"/>
        <w:rPr>
          <w:sz w:val="22"/>
          <w:szCs w:val="22"/>
        </w:rPr>
      </w:pPr>
      <w:r w:rsidRPr="001612F7">
        <w:rPr>
          <w:sz w:val="22"/>
          <w:szCs w:val="22"/>
        </w:rPr>
        <w:t xml:space="preserve">Umowę sporządzono w </w:t>
      </w:r>
      <w:r w:rsidR="001612F7">
        <w:rPr>
          <w:sz w:val="22"/>
          <w:szCs w:val="22"/>
        </w:rPr>
        <w:t>2</w:t>
      </w:r>
      <w:r w:rsidRPr="001612F7">
        <w:rPr>
          <w:sz w:val="22"/>
          <w:szCs w:val="22"/>
        </w:rPr>
        <w:t xml:space="preserve"> jednobrzmiących egzemplarzach,</w:t>
      </w:r>
      <w:r w:rsidR="00A27EB1" w:rsidRPr="001612F7">
        <w:rPr>
          <w:sz w:val="22"/>
          <w:szCs w:val="22"/>
        </w:rPr>
        <w:t xml:space="preserve"> </w:t>
      </w:r>
      <w:r w:rsidR="001612F7">
        <w:rPr>
          <w:sz w:val="22"/>
          <w:szCs w:val="22"/>
        </w:rPr>
        <w:t>1</w:t>
      </w:r>
      <w:r w:rsidR="00A27EB1" w:rsidRPr="001612F7">
        <w:rPr>
          <w:sz w:val="22"/>
          <w:szCs w:val="22"/>
        </w:rPr>
        <w:t xml:space="preserve"> egz. dla Zamawiającego, 1 egz. dla Wykonawcy.</w:t>
      </w:r>
    </w:p>
    <w:p w14:paraId="65557C4D" w14:textId="77777777" w:rsidR="00AA4A4E" w:rsidRPr="001612F7" w:rsidRDefault="00AA4A4E" w:rsidP="001D58B4">
      <w:pPr>
        <w:keepNext/>
        <w:spacing w:before="240" w:after="120" w:line="360" w:lineRule="auto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1</w:t>
      </w:r>
      <w:r w:rsidR="00272A6B" w:rsidRPr="001612F7">
        <w:rPr>
          <w:b/>
          <w:sz w:val="22"/>
          <w:szCs w:val="22"/>
        </w:rPr>
        <w:t>3</w:t>
      </w:r>
    </w:p>
    <w:p w14:paraId="1B8E80E6" w14:textId="77777777" w:rsidR="00AA4A4E" w:rsidRPr="001612F7" w:rsidRDefault="00754660" w:rsidP="001D58B4">
      <w:pPr>
        <w:spacing w:line="360" w:lineRule="auto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Integralną część Umowy stanowią</w:t>
      </w:r>
      <w:r w:rsidR="00AA4A4E" w:rsidRPr="001612F7">
        <w:rPr>
          <w:sz w:val="22"/>
          <w:szCs w:val="22"/>
        </w:rPr>
        <w:t>:</w:t>
      </w:r>
    </w:p>
    <w:p w14:paraId="44F3B2C0" w14:textId="1A2E2122" w:rsidR="00D44EFF" w:rsidRPr="00AA3C8E" w:rsidRDefault="00D300F6" w:rsidP="001D58B4">
      <w:pPr>
        <w:pStyle w:val="Tekstpodstawowywcity"/>
        <w:widowControl/>
        <w:autoSpaceDE w:val="0"/>
        <w:autoSpaceDN w:val="0"/>
        <w:spacing w:line="360" w:lineRule="auto"/>
        <w:ind w:right="68"/>
        <w:rPr>
          <w:sz w:val="22"/>
          <w:szCs w:val="22"/>
        </w:rPr>
      </w:pPr>
      <w:r w:rsidRPr="001612F7">
        <w:rPr>
          <w:sz w:val="22"/>
          <w:szCs w:val="22"/>
        </w:rPr>
        <w:t xml:space="preserve">1 ) Oferta  </w:t>
      </w:r>
      <w:r w:rsidR="00754660" w:rsidRPr="001612F7">
        <w:rPr>
          <w:sz w:val="22"/>
          <w:szCs w:val="22"/>
        </w:rPr>
        <w:t xml:space="preserve">Wykonawcy </w:t>
      </w:r>
      <w:r w:rsidRPr="001612F7">
        <w:rPr>
          <w:sz w:val="22"/>
          <w:szCs w:val="22"/>
        </w:rPr>
        <w:t xml:space="preserve">z dnia </w:t>
      </w:r>
      <w:r w:rsidR="00C348C7">
        <w:rPr>
          <w:sz w:val="22"/>
          <w:szCs w:val="22"/>
        </w:rPr>
        <w:t>……………………</w:t>
      </w:r>
      <w:r w:rsidR="00CC2444">
        <w:rPr>
          <w:sz w:val="22"/>
          <w:szCs w:val="22"/>
        </w:rPr>
        <w:t xml:space="preserve"> </w:t>
      </w:r>
    </w:p>
    <w:p w14:paraId="541D3642" w14:textId="77777777" w:rsidR="00D300F6" w:rsidRPr="001612F7" w:rsidRDefault="00D300F6" w:rsidP="001D58B4">
      <w:pPr>
        <w:spacing w:line="360" w:lineRule="auto"/>
        <w:jc w:val="both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        </w:t>
      </w:r>
      <w:r w:rsidR="0008613F" w:rsidRPr="001612F7">
        <w:rPr>
          <w:b/>
          <w:sz w:val="22"/>
          <w:szCs w:val="22"/>
        </w:rPr>
        <w:t xml:space="preserve"> ZAMAWIAJĄCY:          </w:t>
      </w:r>
      <w:r w:rsidR="00F66F71" w:rsidRPr="001612F7">
        <w:rPr>
          <w:b/>
          <w:sz w:val="22"/>
          <w:szCs w:val="22"/>
        </w:rPr>
        <w:t xml:space="preserve">     </w:t>
      </w:r>
      <w:r w:rsidRPr="001612F7">
        <w:rPr>
          <w:b/>
          <w:sz w:val="22"/>
          <w:szCs w:val="22"/>
        </w:rPr>
        <w:t xml:space="preserve">                     </w:t>
      </w:r>
      <w:r w:rsidR="00F66F71" w:rsidRPr="001612F7">
        <w:rPr>
          <w:b/>
          <w:sz w:val="22"/>
          <w:szCs w:val="22"/>
        </w:rPr>
        <w:t xml:space="preserve">   </w:t>
      </w:r>
      <w:r w:rsidRPr="001612F7">
        <w:rPr>
          <w:b/>
          <w:sz w:val="22"/>
          <w:szCs w:val="22"/>
        </w:rPr>
        <w:t xml:space="preserve">                                            </w:t>
      </w:r>
      <w:r w:rsidR="00F66F71" w:rsidRPr="001612F7">
        <w:rPr>
          <w:b/>
          <w:sz w:val="22"/>
          <w:szCs w:val="22"/>
        </w:rPr>
        <w:t xml:space="preserve"> </w:t>
      </w:r>
      <w:r w:rsidR="002904CF" w:rsidRPr="001612F7">
        <w:rPr>
          <w:b/>
          <w:sz w:val="22"/>
          <w:szCs w:val="22"/>
        </w:rPr>
        <w:t>WYKONAWCA:</w:t>
      </w:r>
    </w:p>
    <w:p w14:paraId="7FB758E4" w14:textId="77777777" w:rsidR="007834FD" w:rsidRPr="001612F7" w:rsidRDefault="007834FD" w:rsidP="001D58B4">
      <w:pPr>
        <w:spacing w:line="360" w:lineRule="auto"/>
        <w:jc w:val="both"/>
        <w:rPr>
          <w:b/>
          <w:sz w:val="22"/>
          <w:szCs w:val="22"/>
        </w:rPr>
      </w:pPr>
    </w:p>
    <w:p w14:paraId="37DA17A4" w14:textId="77777777" w:rsidR="007834FD" w:rsidRPr="001612F7" w:rsidRDefault="007834FD" w:rsidP="001D58B4">
      <w:pPr>
        <w:spacing w:line="360" w:lineRule="auto"/>
        <w:jc w:val="both"/>
        <w:rPr>
          <w:b/>
          <w:sz w:val="22"/>
          <w:szCs w:val="22"/>
        </w:rPr>
      </w:pPr>
    </w:p>
    <w:p w14:paraId="44C9CF50" w14:textId="77777777" w:rsidR="007834FD" w:rsidRPr="001612F7" w:rsidRDefault="007834FD" w:rsidP="001D58B4">
      <w:pPr>
        <w:spacing w:line="360" w:lineRule="auto"/>
        <w:jc w:val="both"/>
        <w:rPr>
          <w:b/>
          <w:sz w:val="22"/>
          <w:szCs w:val="22"/>
        </w:rPr>
      </w:pPr>
    </w:p>
    <w:p w14:paraId="0D22F6A6" w14:textId="77777777" w:rsidR="007834FD" w:rsidRPr="001612F7" w:rsidRDefault="007834FD" w:rsidP="001D58B4">
      <w:pPr>
        <w:spacing w:line="360" w:lineRule="auto"/>
        <w:jc w:val="both"/>
        <w:rPr>
          <w:b/>
          <w:sz w:val="22"/>
          <w:szCs w:val="22"/>
        </w:rPr>
      </w:pPr>
    </w:p>
    <w:p w14:paraId="115CF5D4" w14:textId="77777777" w:rsidR="007834FD" w:rsidRPr="001612F7" w:rsidRDefault="007834FD" w:rsidP="001D58B4">
      <w:pPr>
        <w:spacing w:line="360" w:lineRule="auto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*niepotrzebne skreślić </w:t>
      </w:r>
    </w:p>
    <w:sectPr w:rsidR="007834FD" w:rsidRPr="001612F7" w:rsidSect="00EC5EF7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284" w:right="1418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1AD1E" w14:textId="77777777" w:rsidR="00EE63E9" w:rsidRDefault="00EE63E9">
      <w:r>
        <w:separator/>
      </w:r>
    </w:p>
  </w:endnote>
  <w:endnote w:type="continuationSeparator" w:id="0">
    <w:p w14:paraId="2FA00C4A" w14:textId="77777777" w:rsidR="00EE63E9" w:rsidRDefault="00EE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9FE55" w14:textId="77777777" w:rsidR="00CA348D" w:rsidRDefault="00CA34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9EC557" w14:textId="77777777" w:rsidR="00CA348D" w:rsidRDefault="00CA348D">
    <w:pPr>
      <w:pStyle w:val="Stopka"/>
      <w:ind w:right="360"/>
    </w:pPr>
  </w:p>
  <w:p w14:paraId="6B0578DD" w14:textId="77777777" w:rsidR="00CA348D" w:rsidRDefault="00CA34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D8C01" w14:textId="77777777" w:rsidR="00CA348D" w:rsidRDefault="00CA34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2DA1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44D0EDA9" w14:textId="77777777" w:rsidR="00CA348D" w:rsidRDefault="00CA34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16101" w14:textId="77777777" w:rsidR="00EE63E9" w:rsidRDefault="00EE63E9">
      <w:r>
        <w:separator/>
      </w:r>
    </w:p>
  </w:footnote>
  <w:footnote w:type="continuationSeparator" w:id="0">
    <w:p w14:paraId="756A98E7" w14:textId="77777777" w:rsidR="00EE63E9" w:rsidRDefault="00EE6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81434" w14:textId="77777777" w:rsidR="00CA348D" w:rsidRPr="00DE60D3" w:rsidRDefault="00CA348D">
    <w:pPr>
      <w:pStyle w:val="Nagwek"/>
      <w:jc w:val="right"/>
      <w:rPr>
        <w:rFonts w:ascii="Times New Roman" w:hAnsi="Times New Roman" w:cs="Times New Roman"/>
        <w:spacing w:val="4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6363A" w14:textId="77777777" w:rsidR="00CA348D" w:rsidRDefault="00CA348D">
    <w:pPr>
      <w:pStyle w:val="Nagwek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3C2"/>
    <w:multiLevelType w:val="hybridMultilevel"/>
    <w:tmpl w:val="35D6C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CB7"/>
    <w:multiLevelType w:val="hybridMultilevel"/>
    <w:tmpl w:val="B4E2D76C"/>
    <w:lvl w:ilvl="0" w:tplc="F9A617A2">
      <w:start w:val="21"/>
      <w:numFmt w:val="upperLetter"/>
      <w:lvlText w:val="%1."/>
      <w:lvlJc w:val="left"/>
      <w:pPr>
        <w:ind w:left="419" w:hanging="228"/>
      </w:pPr>
      <w:rPr>
        <w:rFonts w:ascii="Arial" w:eastAsia="Arial" w:hAnsi="Arial" w:cs="Arial" w:hint="default"/>
        <w:color w:val="151515"/>
        <w:spacing w:val="-1"/>
        <w:w w:val="100"/>
        <w:sz w:val="18"/>
        <w:szCs w:val="18"/>
      </w:rPr>
    </w:lvl>
    <w:lvl w:ilvl="1" w:tplc="0DEA272E">
      <w:start w:val="1"/>
      <w:numFmt w:val="decimal"/>
      <w:lvlText w:val="%2."/>
      <w:lvlJc w:val="left"/>
      <w:pPr>
        <w:ind w:left="480" w:hanging="290"/>
      </w:pPr>
      <w:rPr>
        <w:rFonts w:hint="default"/>
        <w:spacing w:val="-1"/>
        <w:w w:val="106"/>
      </w:rPr>
    </w:lvl>
    <w:lvl w:ilvl="2" w:tplc="81FABE3A">
      <w:numFmt w:val="bullet"/>
      <w:lvlText w:val="•"/>
      <w:lvlJc w:val="left"/>
      <w:pPr>
        <w:ind w:left="1478" w:hanging="290"/>
      </w:pPr>
      <w:rPr>
        <w:rFonts w:hint="default"/>
      </w:rPr>
    </w:lvl>
    <w:lvl w:ilvl="3" w:tplc="2A428830">
      <w:numFmt w:val="bullet"/>
      <w:lvlText w:val="•"/>
      <w:lvlJc w:val="left"/>
      <w:pPr>
        <w:ind w:left="2476" w:hanging="290"/>
      </w:pPr>
      <w:rPr>
        <w:rFonts w:hint="default"/>
      </w:rPr>
    </w:lvl>
    <w:lvl w:ilvl="4" w:tplc="211A39CC">
      <w:numFmt w:val="bullet"/>
      <w:lvlText w:val="•"/>
      <w:lvlJc w:val="left"/>
      <w:pPr>
        <w:ind w:left="3474" w:hanging="290"/>
      </w:pPr>
      <w:rPr>
        <w:rFonts w:hint="default"/>
      </w:rPr>
    </w:lvl>
    <w:lvl w:ilvl="5" w:tplc="DB1660E0">
      <w:numFmt w:val="bullet"/>
      <w:lvlText w:val="•"/>
      <w:lvlJc w:val="left"/>
      <w:pPr>
        <w:ind w:left="4472" w:hanging="290"/>
      </w:pPr>
      <w:rPr>
        <w:rFonts w:hint="default"/>
      </w:rPr>
    </w:lvl>
    <w:lvl w:ilvl="6" w:tplc="E1A64B82">
      <w:numFmt w:val="bullet"/>
      <w:lvlText w:val="•"/>
      <w:lvlJc w:val="left"/>
      <w:pPr>
        <w:ind w:left="5471" w:hanging="290"/>
      </w:pPr>
      <w:rPr>
        <w:rFonts w:hint="default"/>
      </w:rPr>
    </w:lvl>
    <w:lvl w:ilvl="7" w:tplc="488C8174">
      <w:numFmt w:val="bullet"/>
      <w:lvlText w:val="•"/>
      <w:lvlJc w:val="left"/>
      <w:pPr>
        <w:ind w:left="6469" w:hanging="290"/>
      </w:pPr>
      <w:rPr>
        <w:rFonts w:hint="default"/>
      </w:rPr>
    </w:lvl>
    <w:lvl w:ilvl="8" w:tplc="D61CAA9A">
      <w:numFmt w:val="bullet"/>
      <w:lvlText w:val="•"/>
      <w:lvlJc w:val="left"/>
      <w:pPr>
        <w:ind w:left="7467" w:hanging="290"/>
      </w:pPr>
      <w:rPr>
        <w:rFonts w:hint="default"/>
      </w:rPr>
    </w:lvl>
  </w:abstractNum>
  <w:abstractNum w:abstractNumId="2" w15:restartNumberingAfterBreak="0">
    <w:nsid w:val="19230FAE"/>
    <w:multiLevelType w:val="singleLevel"/>
    <w:tmpl w:val="67546B4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23A06F0B"/>
    <w:multiLevelType w:val="hybridMultilevel"/>
    <w:tmpl w:val="7E44579E"/>
    <w:lvl w:ilvl="0" w:tplc="755CC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602C5"/>
    <w:multiLevelType w:val="hybridMultilevel"/>
    <w:tmpl w:val="2E76D3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015F6C"/>
    <w:multiLevelType w:val="hybridMultilevel"/>
    <w:tmpl w:val="907C6480"/>
    <w:lvl w:ilvl="0" w:tplc="AFA6EAD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E0E5D8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444BC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B6B68"/>
    <w:multiLevelType w:val="hybridMultilevel"/>
    <w:tmpl w:val="A9F00556"/>
    <w:lvl w:ilvl="0" w:tplc="EEF01F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BA3115"/>
    <w:multiLevelType w:val="hybridMultilevel"/>
    <w:tmpl w:val="B3B48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279C"/>
    <w:multiLevelType w:val="hybridMultilevel"/>
    <w:tmpl w:val="FB20A060"/>
    <w:lvl w:ilvl="0" w:tplc="7688C516">
      <w:start w:val="10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078FC2E">
      <w:start w:val="1"/>
      <w:numFmt w:val="decimal"/>
      <w:lvlText w:val="%2."/>
      <w:lvlJc w:val="left"/>
      <w:pPr>
        <w:ind w:left="138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38E159FD"/>
    <w:multiLevelType w:val="multilevel"/>
    <w:tmpl w:val="14E60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C55387F"/>
    <w:multiLevelType w:val="hybridMultilevel"/>
    <w:tmpl w:val="C68EDD02"/>
    <w:lvl w:ilvl="0" w:tplc="2542DA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4743C"/>
    <w:multiLevelType w:val="hybridMultilevel"/>
    <w:tmpl w:val="896EA37A"/>
    <w:lvl w:ilvl="0" w:tplc="2C507A24">
      <w:start w:val="1"/>
      <w:numFmt w:val="decimal"/>
      <w:lvlText w:val="%1."/>
      <w:lvlJc w:val="left"/>
      <w:pPr>
        <w:ind w:left="497" w:hanging="355"/>
      </w:pPr>
      <w:rPr>
        <w:rFonts w:ascii="Calibri" w:eastAsia="Times New Roman" w:hAnsi="Calibri" w:cs="Calibri" w:hint="default"/>
        <w:color w:val="282828"/>
        <w:w w:val="99"/>
        <w:sz w:val="20"/>
        <w:szCs w:val="20"/>
      </w:rPr>
    </w:lvl>
    <w:lvl w:ilvl="1" w:tplc="AEEE6ACE">
      <w:start w:val="1"/>
      <w:numFmt w:val="decimal"/>
      <w:lvlText w:val="%2."/>
      <w:lvlJc w:val="left"/>
      <w:pPr>
        <w:ind w:left="497" w:hanging="355"/>
      </w:pPr>
      <w:rPr>
        <w:rFonts w:ascii="Calibri" w:eastAsia="Times New Roman" w:hAnsi="Calibri" w:cs="Times New Roman"/>
      </w:rPr>
    </w:lvl>
    <w:lvl w:ilvl="2" w:tplc="9EBC0652">
      <w:numFmt w:val="bullet"/>
      <w:lvlText w:val="•"/>
      <w:lvlJc w:val="left"/>
      <w:pPr>
        <w:ind w:left="2442" w:hanging="355"/>
      </w:pPr>
      <w:rPr>
        <w:rFonts w:hint="default"/>
      </w:rPr>
    </w:lvl>
    <w:lvl w:ilvl="3" w:tplc="C414AC7A">
      <w:numFmt w:val="bullet"/>
      <w:lvlText w:val="•"/>
      <w:lvlJc w:val="left"/>
      <w:pPr>
        <w:ind w:left="3509" w:hanging="355"/>
      </w:pPr>
      <w:rPr>
        <w:rFonts w:hint="default"/>
      </w:rPr>
    </w:lvl>
    <w:lvl w:ilvl="4" w:tplc="3F9474AE">
      <w:numFmt w:val="bullet"/>
      <w:lvlText w:val="•"/>
      <w:lvlJc w:val="left"/>
      <w:pPr>
        <w:ind w:left="4576" w:hanging="355"/>
      </w:pPr>
      <w:rPr>
        <w:rFonts w:hint="default"/>
      </w:rPr>
    </w:lvl>
    <w:lvl w:ilvl="5" w:tplc="BF860626">
      <w:numFmt w:val="bullet"/>
      <w:lvlText w:val="•"/>
      <w:lvlJc w:val="left"/>
      <w:pPr>
        <w:ind w:left="5643" w:hanging="355"/>
      </w:pPr>
      <w:rPr>
        <w:rFonts w:hint="default"/>
      </w:rPr>
    </w:lvl>
    <w:lvl w:ilvl="6" w:tplc="4D9E2956">
      <w:numFmt w:val="bullet"/>
      <w:lvlText w:val="•"/>
      <w:lvlJc w:val="left"/>
      <w:pPr>
        <w:ind w:left="6710" w:hanging="355"/>
      </w:pPr>
      <w:rPr>
        <w:rFonts w:hint="default"/>
      </w:rPr>
    </w:lvl>
    <w:lvl w:ilvl="7" w:tplc="16446E70">
      <w:numFmt w:val="bullet"/>
      <w:lvlText w:val="•"/>
      <w:lvlJc w:val="left"/>
      <w:pPr>
        <w:ind w:left="7777" w:hanging="355"/>
      </w:pPr>
      <w:rPr>
        <w:rFonts w:hint="default"/>
      </w:rPr>
    </w:lvl>
    <w:lvl w:ilvl="8" w:tplc="567A1D52">
      <w:numFmt w:val="bullet"/>
      <w:lvlText w:val="•"/>
      <w:lvlJc w:val="left"/>
      <w:pPr>
        <w:ind w:left="8844" w:hanging="355"/>
      </w:pPr>
      <w:rPr>
        <w:rFonts w:hint="default"/>
      </w:rPr>
    </w:lvl>
  </w:abstractNum>
  <w:abstractNum w:abstractNumId="12" w15:restartNumberingAfterBreak="0">
    <w:nsid w:val="4D1143D0"/>
    <w:multiLevelType w:val="multilevel"/>
    <w:tmpl w:val="84E4BA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696D3E"/>
    <w:multiLevelType w:val="hybridMultilevel"/>
    <w:tmpl w:val="0CFC9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E31DB3"/>
    <w:multiLevelType w:val="multilevel"/>
    <w:tmpl w:val="CC8CD1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FE2734"/>
    <w:multiLevelType w:val="multilevel"/>
    <w:tmpl w:val="D84212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B22214"/>
    <w:multiLevelType w:val="hybridMultilevel"/>
    <w:tmpl w:val="6EECB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D68E6"/>
    <w:multiLevelType w:val="hybridMultilevel"/>
    <w:tmpl w:val="D85270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40F2C"/>
    <w:multiLevelType w:val="hybridMultilevel"/>
    <w:tmpl w:val="971E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B0226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6B73714"/>
    <w:multiLevelType w:val="multilevel"/>
    <w:tmpl w:val="B232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927E6C"/>
    <w:multiLevelType w:val="hybridMultilevel"/>
    <w:tmpl w:val="9D427AE8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6D3F605C"/>
    <w:multiLevelType w:val="multilevel"/>
    <w:tmpl w:val="F0CECC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6684A"/>
    <w:multiLevelType w:val="hybridMultilevel"/>
    <w:tmpl w:val="4E323D38"/>
    <w:lvl w:ilvl="0" w:tplc="E0523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B0C70"/>
    <w:multiLevelType w:val="hybridMultilevel"/>
    <w:tmpl w:val="BCEAF270"/>
    <w:lvl w:ilvl="0" w:tplc="C26665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492C1D"/>
    <w:multiLevelType w:val="multilevel"/>
    <w:tmpl w:val="FDBCD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22"/>
  </w:num>
  <w:num w:numId="5">
    <w:abstractNumId w:val="24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21"/>
  </w:num>
  <w:num w:numId="12">
    <w:abstractNumId w:val="25"/>
    <w:lvlOverride w:ilvl="0">
      <w:startOverride w:val="1"/>
    </w:lvlOverride>
  </w:num>
  <w:num w:numId="13">
    <w:abstractNumId w:val="13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8"/>
  </w:num>
  <w:num w:numId="18">
    <w:abstractNumId w:val="23"/>
  </w:num>
  <w:num w:numId="19">
    <w:abstractNumId w:val="18"/>
  </w:num>
  <w:num w:numId="20">
    <w:abstractNumId w:val="3"/>
  </w:num>
  <w:num w:numId="21">
    <w:abstractNumId w:val="0"/>
  </w:num>
  <w:num w:numId="22">
    <w:abstractNumId w:val="7"/>
  </w:num>
  <w:num w:numId="23">
    <w:abstractNumId w:val="20"/>
  </w:num>
  <w:num w:numId="24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1"/>
  </w:num>
  <w:num w:numId="28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ina Sapińska-Szwed">
    <w15:presenceInfo w15:providerId="AD" w15:userId="S-1-5-21-228338012-3866045139-3913488264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55"/>
    <w:rsid w:val="00001850"/>
    <w:rsid w:val="00007C95"/>
    <w:rsid w:val="00011F6C"/>
    <w:rsid w:val="00012AA1"/>
    <w:rsid w:val="000226D2"/>
    <w:rsid w:val="000245C1"/>
    <w:rsid w:val="000278EF"/>
    <w:rsid w:val="00033900"/>
    <w:rsid w:val="00040BEB"/>
    <w:rsid w:val="00053222"/>
    <w:rsid w:val="00074EFF"/>
    <w:rsid w:val="00082A11"/>
    <w:rsid w:val="0008613F"/>
    <w:rsid w:val="0008775F"/>
    <w:rsid w:val="000A7468"/>
    <w:rsid w:val="000C05A7"/>
    <w:rsid w:val="000C33AE"/>
    <w:rsid w:val="000C3DDA"/>
    <w:rsid w:val="000D6625"/>
    <w:rsid w:val="000D6F74"/>
    <w:rsid w:val="000D7235"/>
    <w:rsid w:val="000E360E"/>
    <w:rsid w:val="00100B55"/>
    <w:rsid w:val="00102077"/>
    <w:rsid w:val="0010583C"/>
    <w:rsid w:val="00121EA7"/>
    <w:rsid w:val="001344D8"/>
    <w:rsid w:val="00134C99"/>
    <w:rsid w:val="00155D1D"/>
    <w:rsid w:val="00157820"/>
    <w:rsid w:val="001612F7"/>
    <w:rsid w:val="001615B5"/>
    <w:rsid w:val="0016775A"/>
    <w:rsid w:val="001A0A1B"/>
    <w:rsid w:val="001A26ED"/>
    <w:rsid w:val="001B048B"/>
    <w:rsid w:val="001C1D74"/>
    <w:rsid w:val="001C4E83"/>
    <w:rsid w:val="001D422D"/>
    <w:rsid w:val="001D58B4"/>
    <w:rsid w:val="001F458E"/>
    <w:rsid w:val="00203AED"/>
    <w:rsid w:val="00211C51"/>
    <w:rsid w:val="002301CC"/>
    <w:rsid w:val="002553AE"/>
    <w:rsid w:val="00257FB3"/>
    <w:rsid w:val="00264971"/>
    <w:rsid w:val="00272A6B"/>
    <w:rsid w:val="002732C5"/>
    <w:rsid w:val="00287861"/>
    <w:rsid w:val="002904CF"/>
    <w:rsid w:val="002F5E86"/>
    <w:rsid w:val="00305756"/>
    <w:rsid w:val="003163FB"/>
    <w:rsid w:val="0032337D"/>
    <w:rsid w:val="003250E9"/>
    <w:rsid w:val="003431F7"/>
    <w:rsid w:val="00360F65"/>
    <w:rsid w:val="003620C2"/>
    <w:rsid w:val="003633EE"/>
    <w:rsid w:val="003676B6"/>
    <w:rsid w:val="0037443A"/>
    <w:rsid w:val="003A2EE9"/>
    <w:rsid w:val="003A7951"/>
    <w:rsid w:val="003B250F"/>
    <w:rsid w:val="003B41D2"/>
    <w:rsid w:val="003C2189"/>
    <w:rsid w:val="003E3919"/>
    <w:rsid w:val="003E4637"/>
    <w:rsid w:val="003F1AEE"/>
    <w:rsid w:val="003F51F4"/>
    <w:rsid w:val="003F6323"/>
    <w:rsid w:val="004036CC"/>
    <w:rsid w:val="00407E86"/>
    <w:rsid w:val="00440402"/>
    <w:rsid w:val="004434F4"/>
    <w:rsid w:val="00453251"/>
    <w:rsid w:val="00472C47"/>
    <w:rsid w:val="00474258"/>
    <w:rsid w:val="00484253"/>
    <w:rsid w:val="004849A8"/>
    <w:rsid w:val="00485481"/>
    <w:rsid w:val="004A3489"/>
    <w:rsid w:val="004B33E9"/>
    <w:rsid w:val="004B68F1"/>
    <w:rsid w:val="004E2E63"/>
    <w:rsid w:val="004F0C88"/>
    <w:rsid w:val="004F2FBF"/>
    <w:rsid w:val="005031F9"/>
    <w:rsid w:val="00511C97"/>
    <w:rsid w:val="00512A06"/>
    <w:rsid w:val="00515CD8"/>
    <w:rsid w:val="00526A37"/>
    <w:rsid w:val="005423B8"/>
    <w:rsid w:val="00554E69"/>
    <w:rsid w:val="00576B3D"/>
    <w:rsid w:val="00582409"/>
    <w:rsid w:val="005A336A"/>
    <w:rsid w:val="005A5DC5"/>
    <w:rsid w:val="005A5E53"/>
    <w:rsid w:val="005B435F"/>
    <w:rsid w:val="005B5010"/>
    <w:rsid w:val="005B77ED"/>
    <w:rsid w:val="005C1744"/>
    <w:rsid w:val="005C2CBB"/>
    <w:rsid w:val="005D0BD3"/>
    <w:rsid w:val="005D13FA"/>
    <w:rsid w:val="005D1939"/>
    <w:rsid w:val="005D5AA4"/>
    <w:rsid w:val="005F2024"/>
    <w:rsid w:val="00610549"/>
    <w:rsid w:val="00615AD3"/>
    <w:rsid w:val="0062031E"/>
    <w:rsid w:val="00635B65"/>
    <w:rsid w:val="00651F2A"/>
    <w:rsid w:val="00653A87"/>
    <w:rsid w:val="00665620"/>
    <w:rsid w:val="00666BE5"/>
    <w:rsid w:val="00671FC7"/>
    <w:rsid w:val="00687E22"/>
    <w:rsid w:val="006936C1"/>
    <w:rsid w:val="006A02BF"/>
    <w:rsid w:val="006A1B42"/>
    <w:rsid w:val="006B67DE"/>
    <w:rsid w:val="006C11ED"/>
    <w:rsid w:val="006D2C38"/>
    <w:rsid w:val="006E1A14"/>
    <w:rsid w:val="006F4E13"/>
    <w:rsid w:val="00712254"/>
    <w:rsid w:val="007313FC"/>
    <w:rsid w:val="00731F40"/>
    <w:rsid w:val="00733066"/>
    <w:rsid w:val="00754660"/>
    <w:rsid w:val="00756385"/>
    <w:rsid w:val="00761DD9"/>
    <w:rsid w:val="00771F67"/>
    <w:rsid w:val="0077282B"/>
    <w:rsid w:val="007834FD"/>
    <w:rsid w:val="00783704"/>
    <w:rsid w:val="00790B95"/>
    <w:rsid w:val="00792980"/>
    <w:rsid w:val="00796B05"/>
    <w:rsid w:val="007A4C7A"/>
    <w:rsid w:val="007B028F"/>
    <w:rsid w:val="007C022E"/>
    <w:rsid w:val="007C48E2"/>
    <w:rsid w:val="007C49CF"/>
    <w:rsid w:val="007E0ED3"/>
    <w:rsid w:val="007E1F11"/>
    <w:rsid w:val="007F0B26"/>
    <w:rsid w:val="007F73F8"/>
    <w:rsid w:val="0081346B"/>
    <w:rsid w:val="0082554A"/>
    <w:rsid w:val="00832E4C"/>
    <w:rsid w:val="00837D70"/>
    <w:rsid w:val="00852E0E"/>
    <w:rsid w:val="008730BF"/>
    <w:rsid w:val="00880F66"/>
    <w:rsid w:val="00882ECC"/>
    <w:rsid w:val="008837BE"/>
    <w:rsid w:val="00886B92"/>
    <w:rsid w:val="008870CE"/>
    <w:rsid w:val="008910DD"/>
    <w:rsid w:val="008B5D47"/>
    <w:rsid w:val="008C31E8"/>
    <w:rsid w:val="008E728D"/>
    <w:rsid w:val="008F0D9D"/>
    <w:rsid w:val="008F7A53"/>
    <w:rsid w:val="00914F31"/>
    <w:rsid w:val="00917999"/>
    <w:rsid w:val="0092114C"/>
    <w:rsid w:val="00922AF9"/>
    <w:rsid w:val="0092543B"/>
    <w:rsid w:val="00927333"/>
    <w:rsid w:val="00931A94"/>
    <w:rsid w:val="009452E2"/>
    <w:rsid w:val="00951289"/>
    <w:rsid w:val="0095655E"/>
    <w:rsid w:val="00957D16"/>
    <w:rsid w:val="00961C76"/>
    <w:rsid w:val="00963375"/>
    <w:rsid w:val="009637BF"/>
    <w:rsid w:val="00971C9B"/>
    <w:rsid w:val="0098036F"/>
    <w:rsid w:val="00987210"/>
    <w:rsid w:val="00991CC2"/>
    <w:rsid w:val="009E678E"/>
    <w:rsid w:val="009E701B"/>
    <w:rsid w:val="009E7FB0"/>
    <w:rsid w:val="009F2809"/>
    <w:rsid w:val="009F7E5E"/>
    <w:rsid w:val="00A0461D"/>
    <w:rsid w:val="00A04CC4"/>
    <w:rsid w:val="00A25D9B"/>
    <w:rsid w:val="00A27EB1"/>
    <w:rsid w:val="00A31481"/>
    <w:rsid w:val="00A35156"/>
    <w:rsid w:val="00A369EB"/>
    <w:rsid w:val="00A42B74"/>
    <w:rsid w:val="00A45610"/>
    <w:rsid w:val="00A66B08"/>
    <w:rsid w:val="00A66CD5"/>
    <w:rsid w:val="00A77B1C"/>
    <w:rsid w:val="00A911F6"/>
    <w:rsid w:val="00A91592"/>
    <w:rsid w:val="00A93FAF"/>
    <w:rsid w:val="00A953D0"/>
    <w:rsid w:val="00AA3C8E"/>
    <w:rsid w:val="00AA4A4E"/>
    <w:rsid w:val="00AB7FC9"/>
    <w:rsid w:val="00AC0CB4"/>
    <w:rsid w:val="00AD597B"/>
    <w:rsid w:val="00AE43CD"/>
    <w:rsid w:val="00AF48FD"/>
    <w:rsid w:val="00AF5A7A"/>
    <w:rsid w:val="00B067A3"/>
    <w:rsid w:val="00B16B29"/>
    <w:rsid w:val="00B30979"/>
    <w:rsid w:val="00B4065D"/>
    <w:rsid w:val="00B41738"/>
    <w:rsid w:val="00B459D5"/>
    <w:rsid w:val="00B469E7"/>
    <w:rsid w:val="00B579CF"/>
    <w:rsid w:val="00B6310E"/>
    <w:rsid w:val="00B666B1"/>
    <w:rsid w:val="00B75355"/>
    <w:rsid w:val="00B75D82"/>
    <w:rsid w:val="00B76CA9"/>
    <w:rsid w:val="00B822AC"/>
    <w:rsid w:val="00BA4195"/>
    <w:rsid w:val="00BB5299"/>
    <w:rsid w:val="00BB562E"/>
    <w:rsid w:val="00BC64D6"/>
    <w:rsid w:val="00BD4051"/>
    <w:rsid w:val="00BD4FA8"/>
    <w:rsid w:val="00BF552F"/>
    <w:rsid w:val="00BF5E5D"/>
    <w:rsid w:val="00C12005"/>
    <w:rsid w:val="00C21F6D"/>
    <w:rsid w:val="00C25B04"/>
    <w:rsid w:val="00C3014D"/>
    <w:rsid w:val="00C30D18"/>
    <w:rsid w:val="00C32775"/>
    <w:rsid w:val="00C348C7"/>
    <w:rsid w:val="00C36892"/>
    <w:rsid w:val="00C436CA"/>
    <w:rsid w:val="00C43A63"/>
    <w:rsid w:val="00C55570"/>
    <w:rsid w:val="00C61F6E"/>
    <w:rsid w:val="00C62670"/>
    <w:rsid w:val="00C67BF2"/>
    <w:rsid w:val="00C94B6D"/>
    <w:rsid w:val="00CA2E23"/>
    <w:rsid w:val="00CA348D"/>
    <w:rsid w:val="00CA6529"/>
    <w:rsid w:val="00CC0095"/>
    <w:rsid w:val="00CC2444"/>
    <w:rsid w:val="00D01CB1"/>
    <w:rsid w:val="00D0231C"/>
    <w:rsid w:val="00D10BEA"/>
    <w:rsid w:val="00D12B5E"/>
    <w:rsid w:val="00D12DA1"/>
    <w:rsid w:val="00D13FD6"/>
    <w:rsid w:val="00D21466"/>
    <w:rsid w:val="00D263D3"/>
    <w:rsid w:val="00D300F6"/>
    <w:rsid w:val="00D3263E"/>
    <w:rsid w:val="00D3305E"/>
    <w:rsid w:val="00D3569D"/>
    <w:rsid w:val="00D44EFF"/>
    <w:rsid w:val="00D50BF7"/>
    <w:rsid w:val="00D65464"/>
    <w:rsid w:val="00D77BB9"/>
    <w:rsid w:val="00DB267B"/>
    <w:rsid w:val="00DB3F6E"/>
    <w:rsid w:val="00DB4381"/>
    <w:rsid w:val="00DB4757"/>
    <w:rsid w:val="00DC44CF"/>
    <w:rsid w:val="00DC722D"/>
    <w:rsid w:val="00DC7F38"/>
    <w:rsid w:val="00DD3478"/>
    <w:rsid w:val="00E13580"/>
    <w:rsid w:val="00E15098"/>
    <w:rsid w:val="00E21A5F"/>
    <w:rsid w:val="00E25D7C"/>
    <w:rsid w:val="00E32503"/>
    <w:rsid w:val="00E42BAC"/>
    <w:rsid w:val="00E42C99"/>
    <w:rsid w:val="00E51A95"/>
    <w:rsid w:val="00E61C97"/>
    <w:rsid w:val="00E75B3D"/>
    <w:rsid w:val="00E84415"/>
    <w:rsid w:val="00E92864"/>
    <w:rsid w:val="00EB2314"/>
    <w:rsid w:val="00EC5257"/>
    <w:rsid w:val="00EC5EF7"/>
    <w:rsid w:val="00ED2F07"/>
    <w:rsid w:val="00ED4CC7"/>
    <w:rsid w:val="00EE63E9"/>
    <w:rsid w:val="00EE68FB"/>
    <w:rsid w:val="00EF5DA6"/>
    <w:rsid w:val="00F1401E"/>
    <w:rsid w:val="00F238C7"/>
    <w:rsid w:val="00F25ECB"/>
    <w:rsid w:val="00F517CF"/>
    <w:rsid w:val="00F60236"/>
    <w:rsid w:val="00F60311"/>
    <w:rsid w:val="00F61263"/>
    <w:rsid w:val="00F66F71"/>
    <w:rsid w:val="00F8732C"/>
    <w:rsid w:val="00F900D7"/>
    <w:rsid w:val="00FA1C56"/>
    <w:rsid w:val="00FA1F72"/>
    <w:rsid w:val="00FB25E1"/>
    <w:rsid w:val="00FF2094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9AD4F"/>
  <w15:chartTrackingRefBased/>
  <w15:docId w15:val="{C57FF4A6-4219-486C-8ED5-5903245A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A4E"/>
    <w:pPr>
      <w:autoSpaceDE w:val="0"/>
      <w:autoSpaceDN w:val="0"/>
    </w:pPr>
    <w:rPr>
      <w:sz w:val="24"/>
      <w:szCs w:val="24"/>
    </w:rPr>
  </w:style>
  <w:style w:type="paragraph" w:styleId="Nagwek4">
    <w:name w:val="heading 4"/>
    <w:basedOn w:val="Normalny"/>
    <w:next w:val="Normalny"/>
    <w:qFormat/>
    <w:rsid w:val="00AA4A4E"/>
    <w:pPr>
      <w:keepNext/>
      <w:spacing w:before="120" w:after="120"/>
      <w:ind w:right="68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A4A4E"/>
    <w:pPr>
      <w:widowControl w:val="0"/>
      <w:autoSpaceDE/>
      <w:autoSpaceDN/>
      <w:jc w:val="both"/>
    </w:pPr>
  </w:style>
  <w:style w:type="paragraph" w:styleId="Tekstpodstawowywcity2">
    <w:name w:val="Body Text Indent 2"/>
    <w:basedOn w:val="Normalny"/>
    <w:rsid w:val="00AA4A4E"/>
    <w:pPr>
      <w:ind w:left="720" w:hanging="360"/>
    </w:pPr>
  </w:style>
  <w:style w:type="paragraph" w:styleId="Stopka">
    <w:name w:val="footer"/>
    <w:basedOn w:val="Normalny"/>
    <w:link w:val="StopkaZnak"/>
    <w:rsid w:val="00AA4A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A4A4E"/>
  </w:style>
  <w:style w:type="paragraph" w:styleId="Tekstpodstawowy">
    <w:name w:val="Body Text"/>
    <w:basedOn w:val="Normalny"/>
    <w:rsid w:val="00AA4A4E"/>
    <w:pPr>
      <w:spacing w:line="360" w:lineRule="auto"/>
      <w:jc w:val="both"/>
    </w:pPr>
  </w:style>
  <w:style w:type="paragraph" w:styleId="Nagwek">
    <w:name w:val="header"/>
    <w:basedOn w:val="Normalny"/>
    <w:rsid w:val="00AA4A4E"/>
    <w:pPr>
      <w:widowControl w:val="0"/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AA4A4E"/>
    <w:pPr>
      <w:widowControl w:val="0"/>
      <w:autoSpaceDE/>
      <w:autoSpaceDN/>
      <w:jc w:val="center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37443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744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D300F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837D70"/>
    <w:rPr>
      <w:color w:val="0563C1"/>
      <w:u w:val="single"/>
    </w:rPr>
  </w:style>
  <w:style w:type="character" w:customStyle="1" w:styleId="StopkaZnak">
    <w:name w:val="Stopka Znak"/>
    <w:link w:val="Stopka"/>
    <w:rsid w:val="00A369EB"/>
    <w:rPr>
      <w:sz w:val="24"/>
      <w:szCs w:val="24"/>
      <w:lang w:val="pl-PL" w:eastAsia="pl-PL" w:bidi="ar-SA"/>
    </w:rPr>
  </w:style>
  <w:style w:type="character" w:styleId="Odwoaniedokomentarza">
    <w:name w:val="annotation reference"/>
    <w:rsid w:val="00A911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11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911F6"/>
  </w:style>
  <w:style w:type="paragraph" w:styleId="Tematkomentarza">
    <w:name w:val="annotation subject"/>
    <w:basedOn w:val="Tekstkomentarza"/>
    <w:next w:val="Tekstkomentarza"/>
    <w:link w:val="TematkomentarzaZnak"/>
    <w:rsid w:val="00A911F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911F6"/>
    <w:rPr>
      <w:b/>
      <w:bCs/>
    </w:rPr>
  </w:style>
  <w:style w:type="paragraph" w:customStyle="1" w:styleId="Default">
    <w:name w:val="Default"/>
    <w:rsid w:val="00880F66"/>
    <w:pPr>
      <w:autoSpaceDE w:val="0"/>
      <w:autoSpaceDN w:val="0"/>
      <w:adjustRightInd w:val="0"/>
      <w:spacing w:after="120" w:line="23" w:lineRule="atLeast"/>
      <w:ind w:left="720" w:hanging="153"/>
      <w:jc w:val="both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C49CF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12F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3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chrut@pgk.zyrardow.pl" TargetMode="External"/><Relationship Id="rId13" Type="http://schemas.openxmlformats.org/officeDocument/2006/relationships/hyperlink" Target="mailto:m.wysocki@pgk.zyrardow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.cuper@pgk.zyrardo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chrut@pgk.zyrard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.stegienko@pgk.zyrardow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wysocki@pgk.zyrardow.pl" TargetMode="External"/><Relationship Id="rId14" Type="http://schemas.openxmlformats.org/officeDocument/2006/relationships/hyperlink" Target="mailto:a.stegienko@pgk.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B2BF-1E7C-44BA-B2E0-983F1BE6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2135</Words>
  <Characters>13880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ZP</vt:lpstr>
    </vt:vector>
  </TitlesOfParts>
  <Company>Hewlett-Packard Company</Company>
  <LinksUpToDate>false</LinksUpToDate>
  <CharactersWithSpaces>15984</CharactersWithSpaces>
  <SharedDoc>false</SharedDoc>
  <HLinks>
    <vt:vector size="18" baseType="variant">
      <vt:variant>
        <vt:i4>4063258</vt:i4>
      </vt:variant>
      <vt:variant>
        <vt:i4>6</vt:i4>
      </vt:variant>
      <vt:variant>
        <vt:i4>0</vt:i4>
      </vt:variant>
      <vt:variant>
        <vt:i4>5</vt:i4>
      </vt:variant>
      <vt:variant>
        <vt:lpwstr>mailto:g.ceglinski@pgk.zyrardow.pl</vt:lpwstr>
      </vt:variant>
      <vt:variant>
        <vt:lpwstr/>
      </vt:variant>
      <vt:variant>
        <vt:i4>4063258</vt:i4>
      </vt:variant>
      <vt:variant>
        <vt:i4>3</vt:i4>
      </vt:variant>
      <vt:variant>
        <vt:i4>0</vt:i4>
      </vt:variant>
      <vt:variant>
        <vt:i4>5</vt:i4>
      </vt:variant>
      <vt:variant>
        <vt:lpwstr>mailto:g.ceglinski@pgk.zyrardow.pl</vt:lpwstr>
      </vt:variant>
      <vt:variant>
        <vt:lpwstr/>
      </vt:variant>
      <vt:variant>
        <vt:i4>4063258</vt:i4>
      </vt:variant>
      <vt:variant>
        <vt:i4>0</vt:i4>
      </vt:variant>
      <vt:variant>
        <vt:i4>0</vt:i4>
      </vt:variant>
      <vt:variant>
        <vt:i4>5</vt:i4>
      </vt:variant>
      <vt:variant>
        <vt:lpwstr>mailto:g.ceglinski@pgk.zyrardow.pl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ZP</dc:title>
  <dc:subject/>
  <dc:creator>sekti</dc:creator>
  <cp:keywords/>
  <cp:lastModifiedBy>Paulina Sapińska-Szwed</cp:lastModifiedBy>
  <cp:revision>3</cp:revision>
  <cp:lastPrinted>2023-12-11T11:31:00Z</cp:lastPrinted>
  <dcterms:created xsi:type="dcterms:W3CDTF">2025-04-15T08:33:00Z</dcterms:created>
  <dcterms:modified xsi:type="dcterms:W3CDTF">2025-04-15T08:35:00Z</dcterms:modified>
</cp:coreProperties>
</file>